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color w:val="auto"/>
          <w:sz w:val="180"/>
          <w:szCs w:val="72"/>
          <w:highlight w:val="none"/>
          <w:lang w:val="zh-CN" w:eastAsia="zh-CN"/>
          <w:rPrChange w:id="0" w:author="Administrator" w:date="2022-06-20T09:10:37Z">
            <w:rPr>
              <w:rFonts w:hint="eastAsia" w:ascii="仿宋" w:hAnsi="仿宋" w:eastAsia="仿宋"/>
              <w:b/>
              <w:bCs/>
              <w:sz w:val="180"/>
              <w:szCs w:val="72"/>
              <w:lang w:val="zh-CN" w:eastAsia="zh-CN"/>
            </w:rPr>
          </w:rPrChange>
        </w:rPr>
      </w:pPr>
      <w:r>
        <w:rPr>
          <w:rFonts w:hint="eastAsia" w:ascii="仿宋" w:hAnsi="仿宋" w:eastAsia="仿宋"/>
          <w:b/>
          <w:bCs/>
          <w:color w:val="auto"/>
          <w:sz w:val="44"/>
          <w:szCs w:val="28"/>
          <w:highlight w:val="none"/>
          <w:lang w:eastAsia="zh-CN"/>
          <w:rPrChange w:id="1" w:author="Administrator" w:date="2022-06-20T09:10:37Z">
            <w:rPr>
              <w:rFonts w:hint="eastAsia" w:ascii="仿宋" w:hAnsi="仿宋" w:eastAsia="仿宋"/>
              <w:b/>
              <w:bCs/>
              <w:sz w:val="44"/>
              <w:szCs w:val="28"/>
              <w:lang w:eastAsia="zh-CN"/>
            </w:rPr>
          </w:rPrChange>
        </w:rPr>
        <w:t>江苏省南通中学、江苏省南通田家炳中学、南通市北城中学操场建设项目监理</w:t>
      </w:r>
    </w:p>
    <w:p>
      <w:pPr>
        <w:spacing w:line="500" w:lineRule="exact"/>
        <w:jc w:val="center"/>
        <w:rPr>
          <w:rFonts w:ascii="宋体" w:hAnsi="宋体" w:cs="宋体"/>
          <w:b/>
          <w:color w:val="auto"/>
          <w:spacing w:val="20"/>
          <w:sz w:val="44"/>
          <w:highlight w:val="none"/>
          <w:rPrChange w:id="2" w:author="Administrator" w:date="2022-06-20T09:10:37Z">
            <w:rPr>
              <w:rFonts w:ascii="宋体" w:hAnsi="宋体" w:cs="宋体"/>
              <w:b/>
              <w:spacing w:val="20"/>
              <w:sz w:val="44"/>
            </w:rPr>
          </w:rPrChange>
        </w:rPr>
      </w:pPr>
    </w:p>
    <w:p>
      <w:pPr>
        <w:spacing w:line="500" w:lineRule="exact"/>
        <w:jc w:val="center"/>
        <w:rPr>
          <w:rFonts w:ascii="宋体" w:hAnsi="宋体" w:cs="宋体"/>
          <w:b/>
          <w:color w:val="auto"/>
          <w:spacing w:val="20"/>
          <w:sz w:val="44"/>
          <w:highlight w:val="none"/>
          <w:rPrChange w:id="3" w:author="Administrator" w:date="2022-06-20T09:10:37Z">
            <w:rPr>
              <w:rFonts w:ascii="宋体" w:hAnsi="宋体" w:cs="宋体"/>
              <w:b/>
              <w:spacing w:val="20"/>
              <w:sz w:val="44"/>
            </w:rPr>
          </w:rPrChange>
        </w:rPr>
      </w:pPr>
      <w:r>
        <w:rPr>
          <w:rFonts w:hint="eastAsia" w:ascii="宋体" w:hAnsi="宋体" w:cs="宋体"/>
          <w:b/>
          <w:color w:val="auto"/>
          <w:spacing w:val="20"/>
          <w:sz w:val="44"/>
          <w:highlight w:val="none"/>
          <w:rPrChange w:id="4" w:author="Administrator" w:date="2022-06-20T09:10:37Z">
            <w:rPr>
              <w:rFonts w:hint="eastAsia" w:ascii="宋体" w:hAnsi="宋体" w:cs="宋体"/>
              <w:b/>
              <w:spacing w:val="20"/>
              <w:sz w:val="44"/>
            </w:rPr>
          </w:rPrChange>
        </w:rPr>
        <w:t>比选招标文件</w:t>
      </w:r>
    </w:p>
    <w:p>
      <w:pPr>
        <w:rPr>
          <w:rFonts w:ascii="楷体" w:hAnsi="楷体" w:eastAsia="楷体"/>
          <w:color w:val="auto"/>
          <w:sz w:val="24"/>
          <w:highlight w:val="none"/>
          <w:rPrChange w:id="5" w:author="Administrator" w:date="2022-06-20T09:10:37Z">
            <w:rPr>
              <w:rFonts w:ascii="楷体" w:hAnsi="楷体" w:eastAsia="楷体"/>
              <w:sz w:val="24"/>
            </w:rPr>
          </w:rPrChange>
        </w:rPr>
      </w:pPr>
    </w:p>
    <w:p>
      <w:pPr>
        <w:rPr>
          <w:color w:val="auto"/>
          <w:sz w:val="24"/>
          <w:highlight w:val="none"/>
          <w:rPrChange w:id="6" w:author="Administrator" w:date="2022-06-20T09:10:37Z">
            <w:rPr>
              <w:sz w:val="24"/>
            </w:rPr>
          </w:rPrChange>
        </w:rPr>
      </w:pPr>
    </w:p>
    <w:p>
      <w:pPr>
        <w:rPr>
          <w:color w:val="auto"/>
          <w:sz w:val="24"/>
          <w:highlight w:val="none"/>
          <w:rPrChange w:id="7" w:author="Administrator" w:date="2022-06-20T09:10:37Z">
            <w:rPr>
              <w:sz w:val="24"/>
            </w:rPr>
          </w:rPrChange>
        </w:rPr>
      </w:pPr>
    </w:p>
    <w:p>
      <w:pPr>
        <w:rPr>
          <w:color w:val="auto"/>
          <w:sz w:val="24"/>
          <w:highlight w:val="none"/>
          <w:rPrChange w:id="8" w:author="Administrator" w:date="2022-06-20T09:10:37Z">
            <w:rPr>
              <w:sz w:val="24"/>
            </w:rPr>
          </w:rPrChange>
        </w:rPr>
      </w:pPr>
    </w:p>
    <w:p>
      <w:pPr>
        <w:rPr>
          <w:color w:val="auto"/>
          <w:sz w:val="24"/>
          <w:highlight w:val="none"/>
          <w:rPrChange w:id="9" w:author="Administrator" w:date="2022-06-20T09:10:37Z">
            <w:rPr>
              <w:sz w:val="24"/>
            </w:rPr>
          </w:rPrChange>
        </w:rPr>
      </w:pPr>
    </w:p>
    <w:p>
      <w:pPr>
        <w:rPr>
          <w:color w:val="auto"/>
          <w:sz w:val="24"/>
          <w:highlight w:val="none"/>
          <w:rPrChange w:id="10" w:author="Administrator" w:date="2022-06-20T09:10:37Z">
            <w:rPr>
              <w:sz w:val="24"/>
            </w:rPr>
          </w:rPrChange>
        </w:rPr>
      </w:pPr>
    </w:p>
    <w:p>
      <w:pPr>
        <w:jc w:val="center"/>
        <w:rPr>
          <w:rFonts w:hint="eastAsia" w:ascii="楷体" w:hAnsi="楷体" w:eastAsia="楷体"/>
          <w:color w:val="auto"/>
          <w:sz w:val="36"/>
          <w:szCs w:val="36"/>
          <w:highlight w:val="none"/>
          <w:lang w:val="en-US" w:eastAsia="zh-CN"/>
          <w:rPrChange w:id="11" w:author="Administrator" w:date="2022-06-20T09:10:37Z">
            <w:rPr>
              <w:rFonts w:hint="eastAsia" w:ascii="楷体" w:hAnsi="楷体" w:eastAsia="楷体"/>
              <w:color w:val="000000"/>
              <w:sz w:val="36"/>
              <w:szCs w:val="36"/>
              <w:lang w:val="en-US" w:eastAsia="zh-CN"/>
            </w:rPr>
          </w:rPrChange>
        </w:rPr>
      </w:pPr>
      <w:r>
        <w:rPr>
          <w:rFonts w:hint="eastAsia" w:ascii="楷体" w:hAnsi="楷体" w:eastAsia="楷体"/>
          <w:color w:val="auto"/>
          <w:sz w:val="36"/>
          <w:szCs w:val="36"/>
          <w:highlight w:val="none"/>
          <w:rPrChange w:id="12" w:author="Administrator" w:date="2022-06-20T09:10:37Z">
            <w:rPr>
              <w:rFonts w:hint="eastAsia" w:ascii="楷体" w:hAnsi="楷体" w:eastAsia="楷体"/>
              <w:sz w:val="36"/>
              <w:szCs w:val="36"/>
            </w:rPr>
          </w:rPrChange>
        </w:rPr>
        <w:t>采购文件编号：ZRNT20220168</w:t>
      </w:r>
    </w:p>
    <w:p>
      <w:pPr>
        <w:rPr>
          <w:color w:val="auto"/>
          <w:sz w:val="24"/>
          <w:highlight w:val="none"/>
          <w:rPrChange w:id="13" w:author="Administrator" w:date="2022-06-20T09:10:37Z">
            <w:rPr>
              <w:sz w:val="24"/>
            </w:rPr>
          </w:rPrChange>
        </w:rPr>
      </w:pPr>
    </w:p>
    <w:p>
      <w:pPr>
        <w:rPr>
          <w:color w:val="auto"/>
          <w:sz w:val="24"/>
          <w:highlight w:val="none"/>
          <w:rPrChange w:id="14" w:author="Administrator" w:date="2022-06-20T09:10:37Z">
            <w:rPr>
              <w:sz w:val="24"/>
            </w:rPr>
          </w:rPrChange>
        </w:rPr>
      </w:pPr>
    </w:p>
    <w:p>
      <w:pPr>
        <w:rPr>
          <w:color w:val="auto"/>
          <w:sz w:val="24"/>
          <w:highlight w:val="none"/>
          <w:rPrChange w:id="15" w:author="Administrator" w:date="2022-06-20T09:10:37Z">
            <w:rPr>
              <w:sz w:val="24"/>
            </w:rPr>
          </w:rPrChange>
        </w:rPr>
      </w:pPr>
    </w:p>
    <w:p>
      <w:pPr>
        <w:rPr>
          <w:color w:val="auto"/>
          <w:sz w:val="24"/>
          <w:highlight w:val="none"/>
          <w:rPrChange w:id="16" w:author="Administrator" w:date="2022-06-20T09:10:37Z">
            <w:rPr>
              <w:sz w:val="24"/>
            </w:rPr>
          </w:rPrChange>
        </w:rPr>
      </w:pPr>
    </w:p>
    <w:p>
      <w:pPr>
        <w:rPr>
          <w:color w:val="auto"/>
          <w:sz w:val="24"/>
          <w:highlight w:val="none"/>
          <w:rPrChange w:id="17" w:author="Administrator" w:date="2022-06-20T09:10:37Z">
            <w:rPr>
              <w:sz w:val="24"/>
            </w:rPr>
          </w:rPrChange>
        </w:rPr>
      </w:pPr>
    </w:p>
    <w:p>
      <w:pPr>
        <w:rPr>
          <w:color w:val="auto"/>
          <w:sz w:val="24"/>
          <w:highlight w:val="none"/>
          <w:rPrChange w:id="18" w:author="Administrator" w:date="2022-06-20T09:10:37Z">
            <w:rPr>
              <w:sz w:val="24"/>
            </w:rPr>
          </w:rPrChange>
        </w:rPr>
      </w:pPr>
    </w:p>
    <w:p>
      <w:pPr>
        <w:rPr>
          <w:color w:val="auto"/>
          <w:sz w:val="24"/>
          <w:highlight w:val="none"/>
          <w:rPrChange w:id="19" w:author="Administrator" w:date="2022-06-20T09:10:37Z">
            <w:rPr>
              <w:sz w:val="24"/>
            </w:rPr>
          </w:rPrChange>
        </w:rPr>
      </w:pPr>
    </w:p>
    <w:p>
      <w:pPr>
        <w:rPr>
          <w:color w:val="auto"/>
          <w:sz w:val="24"/>
          <w:highlight w:val="none"/>
          <w:rPrChange w:id="20" w:author="Administrator" w:date="2022-06-20T09:10:37Z">
            <w:rPr>
              <w:sz w:val="24"/>
            </w:rPr>
          </w:rPrChange>
        </w:rPr>
      </w:pPr>
    </w:p>
    <w:p>
      <w:pPr>
        <w:rPr>
          <w:color w:val="auto"/>
          <w:sz w:val="24"/>
          <w:highlight w:val="none"/>
          <w:rPrChange w:id="21" w:author="Administrator" w:date="2022-06-20T09:10:37Z">
            <w:rPr>
              <w:sz w:val="24"/>
            </w:rPr>
          </w:rPrChange>
        </w:rPr>
      </w:pPr>
    </w:p>
    <w:p>
      <w:pPr>
        <w:rPr>
          <w:color w:val="auto"/>
          <w:sz w:val="24"/>
          <w:highlight w:val="none"/>
          <w:rPrChange w:id="22" w:author="Administrator" w:date="2022-06-20T09:10:37Z">
            <w:rPr>
              <w:sz w:val="24"/>
            </w:rPr>
          </w:rPrChange>
        </w:rPr>
      </w:pPr>
    </w:p>
    <w:p>
      <w:pPr>
        <w:rPr>
          <w:color w:val="auto"/>
          <w:sz w:val="24"/>
          <w:highlight w:val="none"/>
          <w:rPrChange w:id="23" w:author="Administrator" w:date="2022-06-20T09:10:37Z">
            <w:rPr>
              <w:sz w:val="24"/>
            </w:rPr>
          </w:rPrChange>
        </w:rPr>
      </w:pPr>
    </w:p>
    <w:p>
      <w:pPr>
        <w:rPr>
          <w:color w:val="auto"/>
          <w:sz w:val="24"/>
          <w:highlight w:val="none"/>
          <w:rPrChange w:id="24" w:author="Administrator" w:date="2022-06-20T09:10:37Z">
            <w:rPr>
              <w:sz w:val="24"/>
            </w:rPr>
          </w:rPrChange>
        </w:rPr>
      </w:pPr>
    </w:p>
    <w:p>
      <w:pPr>
        <w:rPr>
          <w:color w:val="auto"/>
          <w:sz w:val="24"/>
          <w:highlight w:val="none"/>
          <w:rPrChange w:id="25" w:author="Administrator" w:date="2022-06-20T09:10:37Z">
            <w:rPr>
              <w:sz w:val="24"/>
            </w:rPr>
          </w:rPrChange>
        </w:rPr>
      </w:pPr>
    </w:p>
    <w:p>
      <w:pPr>
        <w:rPr>
          <w:color w:val="auto"/>
          <w:sz w:val="24"/>
          <w:highlight w:val="none"/>
          <w:rPrChange w:id="26" w:author="Administrator" w:date="2022-06-20T09:10:37Z">
            <w:rPr>
              <w:sz w:val="24"/>
            </w:rPr>
          </w:rPrChange>
        </w:rPr>
      </w:pPr>
    </w:p>
    <w:p>
      <w:pPr>
        <w:rPr>
          <w:color w:val="auto"/>
          <w:sz w:val="24"/>
          <w:highlight w:val="none"/>
          <w:rPrChange w:id="27" w:author="Administrator" w:date="2022-06-20T09:10:37Z">
            <w:rPr>
              <w:sz w:val="24"/>
            </w:rPr>
          </w:rPrChange>
        </w:rPr>
      </w:pPr>
    </w:p>
    <w:p>
      <w:pPr>
        <w:rPr>
          <w:color w:val="auto"/>
          <w:sz w:val="24"/>
          <w:highlight w:val="none"/>
          <w:rPrChange w:id="28" w:author="Administrator" w:date="2022-06-20T09:10:37Z">
            <w:rPr>
              <w:sz w:val="24"/>
            </w:rPr>
          </w:rPrChange>
        </w:rPr>
      </w:pPr>
    </w:p>
    <w:p>
      <w:pPr>
        <w:rPr>
          <w:color w:val="auto"/>
          <w:sz w:val="24"/>
          <w:highlight w:val="none"/>
          <w:rPrChange w:id="29" w:author="Administrator" w:date="2022-06-20T09:10:37Z">
            <w:rPr>
              <w:sz w:val="24"/>
            </w:rPr>
          </w:rPrChange>
        </w:rPr>
      </w:pPr>
    </w:p>
    <w:p>
      <w:pPr>
        <w:rPr>
          <w:color w:val="auto"/>
          <w:sz w:val="24"/>
          <w:highlight w:val="none"/>
          <w:rPrChange w:id="30" w:author="Administrator" w:date="2022-06-20T09:10:37Z">
            <w:rPr>
              <w:sz w:val="24"/>
            </w:rPr>
          </w:rPrChange>
        </w:rPr>
      </w:pPr>
    </w:p>
    <w:p>
      <w:pPr>
        <w:rPr>
          <w:color w:val="auto"/>
          <w:sz w:val="24"/>
          <w:highlight w:val="none"/>
          <w:rPrChange w:id="31" w:author="Administrator" w:date="2022-06-20T09:10:37Z">
            <w:rPr>
              <w:sz w:val="24"/>
            </w:rPr>
          </w:rPrChange>
        </w:rPr>
      </w:pPr>
    </w:p>
    <w:p>
      <w:pPr>
        <w:rPr>
          <w:color w:val="auto"/>
          <w:sz w:val="24"/>
          <w:highlight w:val="none"/>
          <w:rPrChange w:id="32" w:author="Administrator" w:date="2022-06-20T09:10:37Z">
            <w:rPr>
              <w:sz w:val="24"/>
            </w:rPr>
          </w:rPrChange>
        </w:rPr>
      </w:pPr>
    </w:p>
    <w:p>
      <w:pPr>
        <w:rPr>
          <w:color w:val="auto"/>
          <w:sz w:val="24"/>
          <w:highlight w:val="none"/>
          <w:rPrChange w:id="33" w:author="Administrator" w:date="2022-06-20T09:10:37Z">
            <w:rPr>
              <w:sz w:val="24"/>
            </w:rPr>
          </w:rPrChange>
        </w:rPr>
      </w:pPr>
    </w:p>
    <w:p>
      <w:pPr>
        <w:rPr>
          <w:color w:val="auto"/>
          <w:sz w:val="24"/>
          <w:highlight w:val="none"/>
          <w:rPrChange w:id="34" w:author="Administrator" w:date="2022-06-20T09:10:37Z">
            <w:rPr>
              <w:sz w:val="24"/>
            </w:rPr>
          </w:rPrChange>
        </w:rPr>
      </w:pPr>
    </w:p>
    <w:p>
      <w:pPr>
        <w:rPr>
          <w:color w:val="auto"/>
          <w:sz w:val="24"/>
          <w:highlight w:val="none"/>
          <w:rPrChange w:id="35" w:author="Administrator" w:date="2022-06-20T09:10:37Z">
            <w:rPr>
              <w:sz w:val="24"/>
            </w:rPr>
          </w:rPrChange>
        </w:rPr>
      </w:pPr>
    </w:p>
    <w:p>
      <w:pPr>
        <w:rPr>
          <w:color w:val="auto"/>
          <w:sz w:val="24"/>
          <w:highlight w:val="none"/>
          <w:rPrChange w:id="36" w:author="Administrator" w:date="2022-06-20T09:10:37Z">
            <w:rPr>
              <w:sz w:val="24"/>
            </w:rPr>
          </w:rPrChange>
        </w:rPr>
      </w:pPr>
    </w:p>
    <w:p>
      <w:pPr>
        <w:rPr>
          <w:color w:val="auto"/>
          <w:sz w:val="24"/>
          <w:highlight w:val="none"/>
          <w:rPrChange w:id="37" w:author="Administrator" w:date="2022-06-20T09:10:37Z">
            <w:rPr>
              <w:sz w:val="24"/>
            </w:rPr>
          </w:rPrChange>
        </w:rPr>
      </w:pPr>
    </w:p>
    <w:p>
      <w:pPr>
        <w:rPr>
          <w:color w:val="auto"/>
          <w:sz w:val="24"/>
          <w:highlight w:val="none"/>
          <w:rPrChange w:id="38" w:author="Administrator" w:date="2022-06-20T09:10:37Z">
            <w:rPr>
              <w:sz w:val="24"/>
            </w:rPr>
          </w:rPrChange>
        </w:rPr>
      </w:pPr>
    </w:p>
    <w:p>
      <w:pPr>
        <w:rPr>
          <w:color w:val="auto"/>
          <w:sz w:val="24"/>
          <w:highlight w:val="none"/>
          <w:rPrChange w:id="39" w:author="Administrator" w:date="2022-06-20T09:10:37Z">
            <w:rPr>
              <w:sz w:val="24"/>
            </w:rPr>
          </w:rPrChange>
        </w:rPr>
      </w:pPr>
    </w:p>
    <w:p>
      <w:pPr>
        <w:rPr>
          <w:color w:val="auto"/>
          <w:sz w:val="24"/>
          <w:highlight w:val="none"/>
          <w:rPrChange w:id="40" w:author="Administrator" w:date="2022-06-20T09:10:37Z">
            <w:rPr>
              <w:sz w:val="24"/>
            </w:rPr>
          </w:rPrChange>
        </w:rPr>
      </w:pPr>
    </w:p>
    <w:p>
      <w:pPr>
        <w:rPr>
          <w:color w:val="auto"/>
          <w:sz w:val="24"/>
          <w:highlight w:val="none"/>
          <w:rPrChange w:id="41" w:author="Administrator" w:date="2022-06-20T09:10:37Z">
            <w:rPr>
              <w:sz w:val="24"/>
            </w:rPr>
          </w:rPrChange>
        </w:rPr>
      </w:pPr>
    </w:p>
    <w:p>
      <w:pPr>
        <w:rPr>
          <w:color w:val="auto"/>
          <w:sz w:val="24"/>
          <w:highlight w:val="none"/>
          <w:rPrChange w:id="42" w:author="Administrator" w:date="2022-06-20T09:10:37Z">
            <w:rPr>
              <w:sz w:val="24"/>
            </w:rPr>
          </w:rPrChange>
        </w:rPr>
      </w:pPr>
    </w:p>
    <w:p>
      <w:pPr>
        <w:spacing w:line="500" w:lineRule="exact"/>
        <w:jc w:val="center"/>
        <w:rPr>
          <w:rFonts w:hint="default" w:ascii="宋体" w:hAnsi="宋体" w:eastAsia="宋体" w:cs="宋体"/>
          <w:b/>
          <w:color w:val="auto"/>
          <w:spacing w:val="20"/>
          <w:sz w:val="44"/>
          <w:highlight w:val="none"/>
          <w:lang w:val="en-US" w:eastAsia="zh-CN"/>
          <w:rPrChange w:id="43" w:author="Administrator" w:date="2022-06-20T09:10:37Z">
            <w:rPr>
              <w:rFonts w:hint="default" w:ascii="宋体" w:hAnsi="宋体" w:eastAsia="宋体" w:cs="宋体"/>
              <w:b/>
              <w:spacing w:val="20"/>
              <w:sz w:val="44"/>
              <w:lang w:val="en-US" w:eastAsia="zh-CN"/>
            </w:rPr>
          </w:rPrChange>
        </w:rPr>
      </w:pPr>
      <w:r>
        <w:rPr>
          <w:rFonts w:hint="eastAsia" w:ascii="仿宋" w:hAnsi="仿宋" w:eastAsia="仿宋"/>
          <w:b/>
          <w:bCs/>
          <w:color w:val="auto"/>
          <w:sz w:val="44"/>
          <w:szCs w:val="28"/>
          <w:highlight w:val="none"/>
          <w:lang w:eastAsia="zh-CN"/>
          <w:rPrChange w:id="44" w:author="Administrator" w:date="2022-06-20T09:10:37Z">
            <w:rPr>
              <w:rFonts w:hint="eastAsia" w:ascii="仿宋" w:hAnsi="仿宋" w:eastAsia="仿宋"/>
              <w:b/>
              <w:bCs/>
              <w:sz w:val="44"/>
              <w:szCs w:val="28"/>
              <w:lang w:eastAsia="zh-CN"/>
            </w:rPr>
          </w:rPrChange>
        </w:rPr>
        <w:t>江苏省南通中学、江苏省南通田家炳中学、南通市北城中学</w:t>
      </w:r>
    </w:p>
    <w:p>
      <w:pPr>
        <w:spacing w:line="500" w:lineRule="exact"/>
        <w:jc w:val="center"/>
        <w:rPr>
          <w:color w:val="auto"/>
          <w:sz w:val="24"/>
          <w:highlight w:val="none"/>
          <w:rPrChange w:id="45" w:author="Administrator" w:date="2022-06-20T09:10:37Z">
            <w:rPr>
              <w:sz w:val="24"/>
            </w:rPr>
          </w:rPrChange>
        </w:rPr>
      </w:pPr>
      <w:r>
        <w:rPr>
          <w:rFonts w:hint="eastAsia" w:ascii="仿宋_GB2312" w:eastAsia="仿宋"/>
          <w:b/>
          <w:color w:val="auto"/>
          <w:sz w:val="36"/>
          <w:szCs w:val="36"/>
          <w:highlight w:val="none"/>
          <w:rPrChange w:id="46" w:author="Administrator" w:date="2022-06-20T09:10:37Z">
            <w:rPr>
              <w:rFonts w:hint="eastAsia" w:ascii="仿宋_GB2312" w:eastAsia="仿宋"/>
              <w:b/>
              <w:sz w:val="36"/>
              <w:szCs w:val="36"/>
            </w:rPr>
          </w:rPrChange>
        </w:rPr>
        <w:t>二○二二年</w:t>
      </w:r>
      <w:r>
        <w:rPr>
          <w:rFonts w:hint="eastAsia" w:ascii="仿宋_GB2312" w:eastAsia="仿宋"/>
          <w:b/>
          <w:color w:val="auto"/>
          <w:sz w:val="36"/>
          <w:szCs w:val="36"/>
          <w:highlight w:val="none"/>
          <w:lang w:val="en-US" w:eastAsia="zh-CN"/>
          <w:rPrChange w:id="47" w:author="Administrator" w:date="2022-06-20T09:10:37Z">
            <w:rPr>
              <w:rFonts w:hint="eastAsia" w:ascii="仿宋_GB2312" w:eastAsia="仿宋"/>
              <w:b/>
              <w:sz w:val="36"/>
              <w:szCs w:val="36"/>
              <w:lang w:val="en-US" w:eastAsia="zh-CN"/>
            </w:rPr>
          </w:rPrChange>
        </w:rPr>
        <w:t>六</w:t>
      </w:r>
      <w:r>
        <w:rPr>
          <w:rFonts w:hint="eastAsia" w:ascii="仿宋_GB2312" w:eastAsia="仿宋"/>
          <w:b/>
          <w:color w:val="auto"/>
          <w:sz w:val="36"/>
          <w:szCs w:val="36"/>
          <w:highlight w:val="none"/>
          <w:rPrChange w:id="48" w:author="Administrator" w:date="2022-06-20T09:10:37Z">
            <w:rPr>
              <w:rFonts w:hint="eastAsia" w:ascii="仿宋_GB2312" w:eastAsia="仿宋"/>
              <w:b/>
              <w:sz w:val="36"/>
              <w:szCs w:val="36"/>
            </w:rPr>
          </w:rPrChange>
        </w:rPr>
        <w:t>月</w:t>
      </w:r>
    </w:p>
    <w:p>
      <w:pPr>
        <w:rPr>
          <w:color w:val="auto"/>
          <w:sz w:val="24"/>
          <w:highlight w:val="none"/>
          <w:rPrChange w:id="49" w:author="Administrator" w:date="2022-06-20T09:10:37Z">
            <w:rPr>
              <w:sz w:val="24"/>
            </w:rPr>
          </w:rPrChange>
        </w:rPr>
      </w:pPr>
      <w:r>
        <w:rPr>
          <w:rFonts w:ascii="楷体_GB2312" w:eastAsia="楷体"/>
          <w:b/>
          <w:color w:val="auto"/>
          <w:sz w:val="44"/>
          <w:szCs w:val="44"/>
          <w:highlight w:val="none"/>
          <w:rPrChange w:id="50" w:author="Administrator" w:date="2022-06-20T09:10:37Z">
            <w:rPr>
              <w:rFonts w:ascii="楷体_GB2312" w:eastAsia="楷体"/>
              <w:b/>
              <w:sz w:val="44"/>
              <w:szCs w:val="44"/>
            </w:rPr>
          </w:rPrChange>
        </w:rPr>
        <w:br w:type="page"/>
      </w:r>
    </w:p>
    <w:sdt>
      <w:sdtPr>
        <w:rPr>
          <w:rFonts w:ascii="宋体" w:hAnsi="宋体" w:eastAsia="宋体" w:cs="Times New Roman"/>
          <w:color w:val="auto"/>
          <w:kern w:val="2"/>
          <w:sz w:val="32"/>
          <w:szCs w:val="32"/>
          <w:highlight w:val="none"/>
          <w:lang w:val="en-US" w:eastAsia="zh-CN" w:bidi="ar-SA"/>
          <w:rPrChange w:id="51" w:author="Administrator" w:date="2022-06-20T09:10:37Z">
            <w:rPr>
              <w:rFonts w:ascii="宋体" w:hAnsi="宋体" w:eastAsia="宋体" w:cs="Times New Roman"/>
              <w:kern w:val="2"/>
              <w:sz w:val="32"/>
              <w:szCs w:val="32"/>
              <w:lang w:val="en-US" w:eastAsia="zh-CN" w:bidi="ar-SA"/>
            </w:rPr>
          </w:rPrChange>
        </w:rPr>
        <w:id w:val="147465486"/>
        <w15:color w:val="DBDBDB"/>
        <w:docPartObj>
          <w:docPartGallery w:val="Table of Contents"/>
          <w:docPartUnique/>
        </w:docPartObj>
      </w:sdtPr>
      <w:sdtEndPr>
        <w:rPr>
          <w:rFonts w:ascii="宋体" w:hAnsi="宋体" w:eastAsia="宋体" w:cs="Times New Roman"/>
          <w:color w:val="auto"/>
          <w:kern w:val="2"/>
          <w:sz w:val="32"/>
          <w:szCs w:val="32"/>
          <w:highlight w:val="none"/>
          <w:lang w:val="en-US" w:eastAsia="zh-CN" w:bidi="ar-SA"/>
          <w:rPrChange w:id="52" w:author="Administrator" w:date="2022-06-20T09:10:37Z">
            <w:rPr>
              <w:rFonts w:ascii="宋体" w:hAnsi="宋体" w:eastAsia="宋体" w:cs="Times New Roman"/>
              <w:kern w:val="2"/>
              <w:sz w:val="32"/>
              <w:szCs w:val="32"/>
              <w:lang w:val="en-US" w:eastAsia="zh-CN" w:bidi="ar-SA"/>
            </w:rPr>
          </w:rPrChange>
        </w:rPr>
      </w:sdtEndPr>
      <w:sdtContent>
        <w:p>
          <w:pPr>
            <w:spacing w:before="0" w:beforeLines="0" w:after="0" w:afterLines="0" w:line="240" w:lineRule="auto"/>
            <w:ind w:left="0" w:leftChars="0" w:right="0" w:rightChars="0" w:firstLine="0" w:firstLineChars="0"/>
            <w:jc w:val="center"/>
            <w:rPr>
              <w:color w:val="auto"/>
              <w:sz w:val="32"/>
              <w:szCs w:val="32"/>
              <w:highlight w:val="none"/>
              <w:rPrChange w:id="53" w:author="Administrator" w:date="2022-06-20T09:10:37Z">
                <w:rPr>
                  <w:sz w:val="32"/>
                  <w:szCs w:val="32"/>
                </w:rPr>
              </w:rPrChange>
            </w:rPr>
          </w:pPr>
          <w:r>
            <w:rPr>
              <w:rFonts w:ascii="宋体" w:hAnsi="宋体" w:eastAsia="宋体"/>
              <w:color w:val="auto"/>
              <w:sz w:val="32"/>
              <w:szCs w:val="32"/>
              <w:highlight w:val="none"/>
              <w:rPrChange w:id="55" w:author="Administrator" w:date="2022-06-20T09:10:37Z">
                <w:rPr>
                  <w:rFonts w:ascii="宋体" w:hAnsi="宋体" w:eastAsia="宋体"/>
                  <w:sz w:val="32"/>
                  <w:szCs w:val="32"/>
                </w:rPr>
              </w:rPrChange>
            </w:rPr>
            <w:t>目录</w:t>
          </w:r>
        </w:p>
        <w:p>
          <w:pPr>
            <w:pStyle w:val="124"/>
            <w:tabs>
              <w:tab w:val="right" w:leader="dot" w:pos="9241"/>
            </w:tabs>
            <w:rPr>
              <w:color w:val="auto"/>
              <w:sz w:val="32"/>
              <w:szCs w:val="32"/>
              <w:highlight w:val="none"/>
              <w:rPrChange w:id="56" w:author="Administrator" w:date="2022-06-20T09:10:37Z">
                <w:rPr>
                  <w:sz w:val="32"/>
                  <w:szCs w:val="32"/>
                </w:rPr>
              </w:rPrChange>
            </w:rPr>
          </w:pPr>
          <w:r>
            <w:rPr>
              <w:color w:val="auto"/>
              <w:sz w:val="32"/>
              <w:szCs w:val="32"/>
              <w:highlight w:val="none"/>
              <w:rPrChange w:id="57" w:author="Administrator" w:date="2022-06-20T09:10:37Z">
                <w:rPr>
                  <w:sz w:val="32"/>
                  <w:szCs w:val="32"/>
                </w:rPr>
              </w:rPrChange>
            </w:rPr>
            <w:fldChar w:fldCharType="begin"/>
          </w:r>
          <w:r>
            <w:rPr>
              <w:color w:val="auto"/>
              <w:sz w:val="32"/>
              <w:szCs w:val="32"/>
              <w:highlight w:val="none"/>
              <w:rPrChange w:id="58" w:author="Administrator" w:date="2022-06-20T09:10:37Z">
                <w:rPr>
                  <w:sz w:val="32"/>
                  <w:szCs w:val="32"/>
                </w:rPr>
              </w:rPrChange>
            </w:rPr>
            <w:instrText xml:space="preserve">TOC \o "1-1" \h \u </w:instrText>
          </w:r>
          <w:r>
            <w:rPr>
              <w:color w:val="auto"/>
              <w:sz w:val="32"/>
              <w:szCs w:val="32"/>
              <w:highlight w:val="none"/>
              <w:rPrChange w:id="59" w:author="Administrator" w:date="2022-06-20T09:10:37Z">
                <w:rPr>
                  <w:sz w:val="32"/>
                  <w:szCs w:val="32"/>
                </w:rPr>
              </w:rPrChange>
            </w:rPr>
            <w:fldChar w:fldCharType="separate"/>
          </w:r>
          <w:r>
            <w:rPr>
              <w:color w:val="auto"/>
              <w:sz w:val="32"/>
              <w:szCs w:val="32"/>
              <w:highlight w:val="none"/>
              <w:rPrChange w:id="60" w:author="Administrator" w:date="2022-06-20T09:10:37Z">
                <w:rPr>
                  <w:sz w:val="32"/>
                  <w:szCs w:val="32"/>
                </w:rPr>
              </w:rPrChange>
            </w:rPr>
            <w:fldChar w:fldCharType="begin"/>
          </w:r>
          <w:r>
            <w:rPr>
              <w:color w:val="auto"/>
              <w:sz w:val="32"/>
              <w:szCs w:val="32"/>
              <w:highlight w:val="none"/>
              <w:rPrChange w:id="61" w:author="Administrator" w:date="2022-06-20T09:10:37Z">
                <w:rPr>
                  <w:sz w:val="32"/>
                  <w:szCs w:val="32"/>
                </w:rPr>
              </w:rPrChange>
            </w:rPr>
            <w:instrText xml:space="preserve"> HYPERLINK \l _Toc24745 </w:instrText>
          </w:r>
          <w:r>
            <w:rPr>
              <w:color w:val="auto"/>
              <w:sz w:val="32"/>
              <w:szCs w:val="32"/>
              <w:highlight w:val="none"/>
              <w:rPrChange w:id="62" w:author="Administrator" w:date="2022-06-20T09:10:37Z">
                <w:rPr>
                  <w:sz w:val="32"/>
                  <w:szCs w:val="32"/>
                </w:rPr>
              </w:rPrChange>
            </w:rPr>
            <w:fldChar w:fldCharType="separate"/>
          </w:r>
          <w:r>
            <w:rPr>
              <w:rFonts w:hint="eastAsia" w:ascii="仿宋_GB2312" w:hAnsi="宋体" w:eastAsia="仿宋"/>
              <w:color w:val="auto"/>
              <w:sz w:val="32"/>
              <w:szCs w:val="32"/>
              <w:highlight w:val="none"/>
              <w:rPrChange w:id="63" w:author="Administrator" w:date="2022-06-20T09:10:37Z">
                <w:rPr>
                  <w:rFonts w:hint="eastAsia" w:ascii="仿宋_GB2312" w:hAnsi="宋体" w:eastAsia="仿宋"/>
                  <w:sz w:val="32"/>
                  <w:szCs w:val="32"/>
                </w:rPr>
              </w:rPrChange>
            </w:rPr>
            <w:t>第一部分  比选公告</w:t>
          </w:r>
          <w:r>
            <w:rPr>
              <w:color w:val="auto"/>
              <w:sz w:val="32"/>
              <w:szCs w:val="32"/>
              <w:highlight w:val="none"/>
              <w:rPrChange w:id="64" w:author="Administrator" w:date="2022-06-20T09:10:37Z">
                <w:rPr>
                  <w:sz w:val="32"/>
                  <w:szCs w:val="32"/>
                </w:rPr>
              </w:rPrChange>
            </w:rPr>
            <w:tab/>
          </w:r>
          <w:r>
            <w:rPr>
              <w:color w:val="auto"/>
              <w:sz w:val="32"/>
              <w:szCs w:val="32"/>
              <w:highlight w:val="none"/>
              <w:rPrChange w:id="65" w:author="Administrator" w:date="2022-06-20T09:10:37Z">
                <w:rPr>
                  <w:sz w:val="32"/>
                  <w:szCs w:val="32"/>
                </w:rPr>
              </w:rPrChange>
            </w:rPr>
            <w:fldChar w:fldCharType="begin"/>
          </w:r>
          <w:r>
            <w:rPr>
              <w:color w:val="auto"/>
              <w:sz w:val="32"/>
              <w:szCs w:val="32"/>
              <w:highlight w:val="none"/>
              <w:rPrChange w:id="66" w:author="Administrator" w:date="2022-06-20T09:10:37Z">
                <w:rPr>
                  <w:sz w:val="32"/>
                  <w:szCs w:val="32"/>
                </w:rPr>
              </w:rPrChange>
            </w:rPr>
            <w:instrText xml:space="preserve"> PAGEREF _Toc24745 \h </w:instrText>
          </w:r>
          <w:r>
            <w:rPr>
              <w:color w:val="auto"/>
              <w:sz w:val="32"/>
              <w:szCs w:val="32"/>
              <w:highlight w:val="none"/>
              <w:rPrChange w:id="67" w:author="Administrator" w:date="2022-06-20T09:10:37Z">
                <w:rPr>
                  <w:sz w:val="32"/>
                  <w:szCs w:val="32"/>
                </w:rPr>
              </w:rPrChange>
            </w:rPr>
            <w:fldChar w:fldCharType="separate"/>
          </w:r>
          <w:r>
            <w:rPr>
              <w:color w:val="auto"/>
              <w:sz w:val="32"/>
              <w:szCs w:val="32"/>
              <w:highlight w:val="none"/>
              <w:rPrChange w:id="68" w:author="Administrator" w:date="2022-06-20T09:10:37Z">
                <w:rPr>
                  <w:sz w:val="32"/>
                  <w:szCs w:val="32"/>
                </w:rPr>
              </w:rPrChange>
            </w:rPr>
            <w:t>3</w:t>
          </w:r>
          <w:r>
            <w:rPr>
              <w:color w:val="auto"/>
              <w:sz w:val="32"/>
              <w:szCs w:val="32"/>
              <w:highlight w:val="none"/>
              <w:rPrChange w:id="69" w:author="Administrator" w:date="2022-06-20T09:10:37Z">
                <w:rPr>
                  <w:sz w:val="32"/>
                  <w:szCs w:val="32"/>
                </w:rPr>
              </w:rPrChange>
            </w:rPr>
            <w:fldChar w:fldCharType="end"/>
          </w:r>
          <w:r>
            <w:rPr>
              <w:color w:val="auto"/>
              <w:sz w:val="32"/>
              <w:szCs w:val="32"/>
              <w:highlight w:val="none"/>
              <w:rPrChange w:id="70" w:author="Administrator" w:date="2022-06-20T09:10:37Z">
                <w:rPr>
                  <w:sz w:val="32"/>
                  <w:szCs w:val="32"/>
                </w:rPr>
              </w:rPrChange>
            </w:rPr>
            <w:fldChar w:fldCharType="end"/>
          </w:r>
        </w:p>
        <w:p>
          <w:pPr>
            <w:pStyle w:val="124"/>
            <w:tabs>
              <w:tab w:val="right" w:leader="dot" w:pos="9241"/>
            </w:tabs>
            <w:rPr>
              <w:color w:val="auto"/>
              <w:sz w:val="32"/>
              <w:szCs w:val="32"/>
              <w:highlight w:val="none"/>
              <w:rPrChange w:id="71" w:author="Administrator" w:date="2022-06-20T09:10:37Z">
                <w:rPr>
                  <w:sz w:val="32"/>
                  <w:szCs w:val="32"/>
                </w:rPr>
              </w:rPrChange>
            </w:rPr>
          </w:pPr>
          <w:r>
            <w:rPr>
              <w:color w:val="auto"/>
              <w:sz w:val="32"/>
              <w:szCs w:val="32"/>
              <w:highlight w:val="none"/>
              <w:rPrChange w:id="72" w:author="Administrator" w:date="2022-06-20T09:10:37Z">
                <w:rPr>
                  <w:sz w:val="32"/>
                  <w:szCs w:val="32"/>
                </w:rPr>
              </w:rPrChange>
            </w:rPr>
            <w:fldChar w:fldCharType="begin"/>
          </w:r>
          <w:r>
            <w:rPr>
              <w:color w:val="auto"/>
              <w:sz w:val="32"/>
              <w:szCs w:val="32"/>
              <w:highlight w:val="none"/>
              <w:rPrChange w:id="73" w:author="Administrator" w:date="2022-06-20T09:10:37Z">
                <w:rPr>
                  <w:sz w:val="32"/>
                  <w:szCs w:val="32"/>
                </w:rPr>
              </w:rPrChange>
            </w:rPr>
            <w:instrText xml:space="preserve"> HYPERLINK \l _Toc23023 </w:instrText>
          </w:r>
          <w:r>
            <w:rPr>
              <w:color w:val="auto"/>
              <w:sz w:val="32"/>
              <w:szCs w:val="32"/>
              <w:highlight w:val="none"/>
              <w:rPrChange w:id="74" w:author="Administrator" w:date="2022-06-20T09:10:37Z">
                <w:rPr>
                  <w:sz w:val="32"/>
                  <w:szCs w:val="32"/>
                </w:rPr>
              </w:rPrChange>
            </w:rPr>
            <w:fldChar w:fldCharType="separate"/>
          </w:r>
          <w:r>
            <w:rPr>
              <w:rFonts w:hint="eastAsia" w:ascii="仿宋_GB2312" w:hAnsi="宋体" w:eastAsia="仿宋"/>
              <w:color w:val="auto"/>
              <w:sz w:val="32"/>
              <w:szCs w:val="32"/>
              <w:highlight w:val="none"/>
              <w:rPrChange w:id="75" w:author="Administrator" w:date="2022-06-20T09:10:37Z">
                <w:rPr>
                  <w:rFonts w:hint="eastAsia" w:ascii="仿宋_GB2312" w:hAnsi="宋体" w:eastAsia="仿宋"/>
                  <w:sz w:val="32"/>
                  <w:szCs w:val="32"/>
                </w:rPr>
              </w:rPrChange>
            </w:rPr>
            <w:t>第二部分  比选须知</w:t>
          </w:r>
          <w:r>
            <w:rPr>
              <w:color w:val="auto"/>
              <w:sz w:val="32"/>
              <w:szCs w:val="32"/>
              <w:highlight w:val="none"/>
              <w:rPrChange w:id="76" w:author="Administrator" w:date="2022-06-20T09:10:37Z">
                <w:rPr>
                  <w:sz w:val="32"/>
                  <w:szCs w:val="32"/>
                </w:rPr>
              </w:rPrChange>
            </w:rPr>
            <w:tab/>
          </w:r>
          <w:r>
            <w:rPr>
              <w:color w:val="auto"/>
              <w:sz w:val="32"/>
              <w:szCs w:val="32"/>
              <w:highlight w:val="none"/>
              <w:rPrChange w:id="77" w:author="Administrator" w:date="2022-06-20T09:10:37Z">
                <w:rPr>
                  <w:sz w:val="32"/>
                  <w:szCs w:val="32"/>
                </w:rPr>
              </w:rPrChange>
            </w:rPr>
            <w:fldChar w:fldCharType="begin"/>
          </w:r>
          <w:r>
            <w:rPr>
              <w:color w:val="auto"/>
              <w:sz w:val="32"/>
              <w:szCs w:val="32"/>
              <w:highlight w:val="none"/>
              <w:rPrChange w:id="78" w:author="Administrator" w:date="2022-06-20T09:10:37Z">
                <w:rPr>
                  <w:sz w:val="32"/>
                  <w:szCs w:val="32"/>
                </w:rPr>
              </w:rPrChange>
            </w:rPr>
            <w:instrText xml:space="preserve"> PAGEREF _Toc23023 \h </w:instrText>
          </w:r>
          <w:r>
            <w:rPr>
              <w:color w:val="auto"/>
              <w:sz w:val="32"/>
              <w:szCs w:val="32"/>
              <w:highlight w:val="none"/>
              <w:rPrChange w:id="79" w:author="Administrator" w:date="2022-06-20T09:10:37Z">
                <w:rPr>
                  <w:sz w:val="32"/>
                  <w:szCs w:val="32"/>
                </w:rPr>
              </w:rPrChange>
            </w:rPr>
            <w:fldChar w:fldCharType="separate"/>
          </w:r>
          <w:r>
            <w:rPr>
              <w:color w:val="auto"/>
              <w:sz w:val="32"/>
              <w:szCs w:val="32"/>
              <w:highlight w:val="none"/>
              <w:rPrChange w:id="80" w:author="Administrator" w:date="2022-06-20T09:10:37Z">
                <w:rPr>
                  <w:sz w:val="32"/>
                  <w:szCs w:val="32"/>
                </w:rPr>
              </w:rPrChange>
            </w:rPr>
            <w:t>7</w:t>
          </w:r>
          <w:r>
            <w:rPr>
              <w:color w:val="auto"/>
              <w:sz w:val="32"/>
              <w:szCs w:val="32"/>
              <w:highlight w:val="none"/>
              <w:rPrChange w:id="81" w:author="Administrator" w:date="2022-06-20T09:10:37Z">
                <w:rPr>
                  <w:sz w:val="32"/>
                  <w:szCs w:val="32"/>
                </w:rPr>
              </w:rPrChange>
            </w:rPr>
            <w:fldChar w:fldCharType="end"/>
          </w:r>
          <w:r>
            <w:rPr>
              <w:color w:val="auto"/>
              <w:sz w:val="32"/>
              <w:szCs w:val="32"/>
              <w:highlight w:val="none"/>
              <w:rPrChange w:id="82" w:author="Administrator" w:date="2022-06-20T09:10:37Z">
                <w:rPr>
                  <w:sz w:val="32"/>
                  <w:szCs w:val="32"/>
                </w:rPr>
              </w:rPrChange>
            </w:rPr>
            <w:fldChar w:fldCharType="end"/>
          </w:r>
        </w:p>
        <w:p>
          <w:pPr>
            <w:pStyle w:val="124"/>
            <w:tabs>
              <w:tab w:val="right" w:leader="dot" w:pos="9241"/>
            </w:tabs>
            <w:rPr>
              <w:color w:val="auto"/>
              <w:sz w:val="32"/>
              <w:szCs w:val="32"/>
              <w:highlight w:val="none"/>
              <w:rPrChange w:id="83" w:author="Administrator" w:date="2022-06-20T09:10:37Z">
                <w:rPr>
                  <w:sz w:val="32"/>
                  <w:szCs w:val="32"/>
                </w:rPr>
              </w:rPrChange>
            </w:rPr>
          </w:pPr>
          <w:r>
            <w:rPr>
              <w:color w:val="auto"/>
              <w:sz w:val="32"/>
              <w:szCs w:val="32"/>
              <w:highlight w:val="none"/>
              <w:rPrChange w:id="84" w:author="Administrator" w:date="2022-06-20T09:10:37Z">
                <w:rPr>
                  <w:sz w:val="32"/>
                  <w:szCs w:val="32"/>
                </w:rPr>
              </w:rPrChange>
            </w:rPr>
            <w:fldChar w:fldCharType="begin"/>
          </w:r>
          <w:r>
            <w:rPr>
              <w:color w:val="auto"/>
              <w:sz w:val="32"/>
              <w:szCs w:val="32"/>
              <w:highlight w:val="none"/>
              <w:rPrChange w:id="85" w:author="Administrator" w:date="2022-06-20T09:10:37Z">
                <w:rPr>
                  <w:sz w:val="32"/>
                  <w:szCs w:val="32"/>
                </w:rPr>
              </w:rPrChange>
            </w:rPr>
            <w:instrText xml:space="preserve"> HYPERLINK \l _Toc22367 </w:instrText>
          </w:r>
          <w:r>
            <w:rPr>
              <w:color w:val="auto"/>
              <w:sz w:val="32"/>
              <w:szCs w:val="32"/>
              <w:highlight w:val="none"/>
              <w:rPrChange w:id="86" w:author="Administrator" w:date="2022-06-20T09:10:37Z">
                <w:rPr>
                  <w:sz w:val="32"/>
                  <w:szCs w:val="32"/>
                </w:rPr>
              </w:rPrChange>
            </w:rPr>
            <w:fldChar w:fldCharType="separate"/>
          </w:r>
          <w:r>
            <w:rPr>
              <w:rFonts w:hint="eastAsia" w:ascii="仿宋_GB2312" w:hAnsi="宋体" w:eastAsia="仿宋"/>
              <w:color w:val="auto"/>
              <w:sz w:val="32"/>
              <w:szCs w:val="32"/>
              <w:highlight w:val="none"/>
              <w:rPrChange w:id="87" w:author="Administrator" w:date="2022-06-20T09:10:37Z">
                <w:rPr>
                  <w:rFonts w:hint="eastAsia" w:ascii="仿宋_GB2312" w:hAnsi="宋体" w:eastAsia="仿宋"/>
                  <w:sz w:val="32"/>
                  <w:szCs w:val="32"/>
                </w:rPr>
              </w:rPrChange>
            </w:rPr>
            <w:t>第三部分  项目需求说明</w:t>
          </w:r>
          <w:r>
            <w:rPr>
              <w:color w:val="auto"/>
              <w:sz w:val="32"/>
              <w:szCs w:val="32"/>
              <w:highlight w:val="none"/>
              <w:rPrChange w:id="88" w:author="Administrator" w:date="2022-06-20T09:10:37Z">
                <w:rPr>
                  <w:sz w:val="32"/>
                  <w:szCs w:val="32"/>
                </w:rPr>
              </w:rPrChange>
            </w:rPr>
            <w:tab/>
          </w:r>
          <w:r>
            <w:rPr>
              <w:color w:val="auto"/>
              <w:sz w:val="32"/>
              <w:szCs w:val="32"/>
              <w:highlight w:val="none"/>
              <w:rPrChange w:id="89" w:author="Administrator" w:date="2022-06-20T09:10:37Z">
                <w:rPr>
                  <w:sz w:val="32"/>
                  <w:szCs w:val="32"/>
                </w:rPr>
              </w:rPrChange>
            </w:rPr>
            <w:fldChar w:fldCharType="begin"/>
          </w:r>
          <w:r>
            <w:rPr>
              <w:color w:val="auto"/>
              <w:sz w:val="32"/>
              <w:szCs w:val="32"/>
              <w:highlight w:val="none"/>
              <w:rPrChange w:id="90" w:author="Administrator" w:date="2022-06-20T09:10:37Z">
                <w:rPr>
                  <w:sz w:val="32"/>
                  <w:szCs w:val="32"/>
                </w:rPr>
              </w:rPrChange>
            </w:rPr>
            <w:instrText xml:space="preserve"> PAGEREF _Toc22367 \h </w:instrText>
          </w:r>
          <w:r>
            <w:rPr>
              <w:color w:val="auto"/>
              <w:sz w:val="32"/>
              <w:szCs w:val="32"/>
              <w:highlight w:val="none"/>
              <w:rPrChange w:id="91" w:author="Administrator" w:date="2022-06-20T09:10:37Z">
                <w:rPr>
                  <w:sz w:val="32"/>
                  <w:szCs w:val="32"/>
                </w:rPr>
              </w:rPrChange>
            </w:rPr>
            <w:fldChar w:fldCharType="separate"/>
          </w:r>
          <w:r>
            <w:rPr>
              <w:color w:val="auto"/>
              <w:sz w:val="32"/>
              <w:szCs w:val="32"/>
              <w:highlight w:val="none"/>
              <w:rPrChange w:id="92" w:author="Administrator" w:date="2022-06-20T09:10:37Z">
                <w:rPr>
                  <w:sz w:val="32"/>
                  <w:szCs w:val="32"/>
                </w:rPr>
              </w:rPrChange>
            </w:rPr>
            <w:t>9</w:t>
          </w:r>
          <w:r>
            <w:rPr>
              <w:color w:val="auto"/>
              <w:sz w:val="32"/>
              <w:szCs w:val="32"/>
              <w:highlight w:val="none"/>
              <w:rPrChange w:id="93" w:author="Administrator" w:date="2022-06-20T09:10:37Z">
                <w:rPr>
                  <w:sz w:val="32"/>
                  <w:szCs w:val="32"/>
                </w:rPr>
              </w:rPrChange>
            </w:rPr>
            <w:fldChar w:fldCharType="end"/>
          </w:r>
          <w:r>
            <w:rPr>
              <w:color w:val="auto"/>
              <w:sz w:val="32"/>
              <w:szCs w:val="32"/>
              <w:highlight w:val="none"/>
              <w:rPrChange w:id="94" w:author="Administrator" w:date="2022-06-20T09:10:37Z">
                <w:rPr>
                  <w:sz w:val="32"/>
                  <w:szCs w:val="32"/>
                </w:rPr>
              </w:rPrChange>
            </w:rPr>
            <w:fldChar w:fldCharType="end"/>
          </w:r>
        </w:p>
        <w:p>
          <w:pPr>
            <w:pStyle w:val="124"/>
            <w:tabs>
              <w:tab w:val="right" w:leader="dot" w:pos="9241"/>
            </w:tabs>
            <w:rPr>
              <w:color w:val="auto"/>
              <w:sz w:val="32"/>
              <w:szCs w:val="32"/>
              <w:highlight w:val="none"/>
              <w:rPrChange w:id="95" w:author="Administrator" w:date="2022-06-20T09:10:37Z">
                <w:rPr>
                  <w:sz w:val="32"/>
                  <w:szCs w:val="32"/>
                </w:rPr>
              </w:rPrChange>
            </w:rPr>
          </w:pPr>
          <w:r>
            <w:rPr>
              <w:color w:val="auto"/>
              <w:sz w:val="32"/>
              <w:szCs w:val="32"/>
              <w:highlight w:val="none"/>
              <w:rPrChange w:id="96" w:author="Administrator" w:date="2022-06-20T09:10:37Z">
                <w:rPr>
                  <w:sz w:val="32"/>
                  <w:szCs w:val="32"/>
                </w:rPr>
              </w:rPrChange>
            </w:rPr>
            <w:fldChar w:fldCharType="begin"/>
          </w:r>
          <w:r>
            <w:rPr>
              <w:color w:val="auto"/>
              <w:sz w:val="32"/>
              <w:szCs w:val="32"/>
              <w:highlight w:val="none"/>
              <w:rPrChange w:id="97" w:author="Administrator" w:date="2022-06-20T09:10:37Z">
                <w:rPr>
                  <w:sz w:val="32"/>
                  <w:szCs w:val="32"/>
                </w:rPr>
              </w:rPrChange>
            </w:rPr>
            <w:instrText xml:space="preserve"> HYPERLINK \l _Toc9724 </w:instrText>
          </w:r>
          <w:r>
            <w:rPr>
              <w:color w:val="auto"/>
              <w:sz w:val="32"/>
              <w:szCs w:val="32"/>
              <w:highlight w:val="none"/>
              <w:rPrChange w:id="98" w:author="Administrator" w:date="2022-06-20T09:10:37Z">
                <w:rPr>
                  <w:sz w:val="32"/>
                  <w:szCs w:val="32"/>
                </w:rPr>
              </w:rPrChange>
            </w:rPr>
            <w:fldChar w:fldCharType="separate"/>
          </w:r>
          <w:r>
            <w:rPr>
              <w:rFonts w:hint="eastAsia" w:ascii="仿宋_GB2312" w:hAnsi="宋体" w:eastAsia="仿宋"/>
              <w:color w:val="auto"/>
              <w:sz w:val="32"/>
              <w:szCs w:val="32"/>
              <w:highlight w:val="none"/>
              <w:rPrChange w:id="99" w:author="Administrator" w:date="2022-06-20T09:10:37Z">
                <w:rPr>
                  <w:rFonts w:hint="eastAsia" w:ascii="仿宋_GB2312" w:hAnsi="宋体" w:eastAsia="仿宋"/>
                  <w:sz w:val="32"/>
                  <w:szCs w:val="32"/>
                </w:rPr>
              </w:rPrChange>
            </w:rPr>
            <w:t>第四部分  开标和评标</w:t>
          </w:r>
          <w:r>
            <w:rPr>
              <w:color w:val="auto"/>
              <w:sz w:val="32"/>
              <w:szCs w:val="32"/>
              <w:highlight w:val="none"/>
              <w:rPrChange w:id="100" w:author="Administrator" w:date="2022-06-20T09:10:37Z">
                <w:rPr>
                  <w:sz w:val="32"/>
                  <w:szCs w:val="32"/>
                </w:rPr>
              </w:rPrChange>
            </w:rPr>
            <w:tab/>
          </w:r>
          <w:r>
            <w:rPr>
              <w:color w:val="auto"/>
              <w:sz w:val="32"/>
              <w:szCs w:val="32"/>
              <w:highlight w:val="none"/>
              <w:rPrChange w:id="101" w:author="Administrator" w:date="2022-06-20T09:10:37Z">
                <w:rPr>
                  <w:sz w:val="32"/>
                  <w:szCs w:val="32"/>
                </w:rPr>
              </w:rPrChange>
            </w:rPr>
            <w:fldChar w:fldCharType="begin"/>
          </w:r>
          <w:r>
            <w:rPr>
              <w:color w:val="auto"/>
              <w:sz w:val="32"/>
              <w:szCs w:val="32"/>
              <w:highlight w:val="none"/>
              <w:rPrChange w:id="102" w:author="Administrator" w:date="2022-06-20T09:10:37Z">
                <w:rPr>
                  <w:sz w:val="32"/>
                  <w:szCs w:val="32"/>
                </w:rPr>
              </w:rPrChange>
            </w:rPr>
            <w:instrText xml:space="preserve"> PAGEREF _Toc9724 \h </w:instrText>
          </w:r>
          <w:r>
            <w:rPr>
              <w:color w:val="auto"/>
              <w:sz w:val="32"/>
              <w:szCs w:val="32"/>
              <w:highlight w:val="none"/>
              <w:rPrChange w:id="103" w:author="Administrator" w:date="2022-06-20T09:10:37Z">
                <w:rPr>
                  <w:sz w:val="32"/>
                  <w:szCs w:val="32"/>
                </w:rPr>
              </w:rPrChange>
            </w:rPr>
            <w:fldChar w:fldCharType="separate"/>
          </w:r>
          <w:r>
            <w:rPr>
              <w:color w:val="auto"/>
              <w:sz w:val="32"/>
              <w:szCs w:val="32"/>
              <w:highlight w:val="none"/>
              <w:rPrChange w:id="104" w:author="Administrator" w:date="2022-06-20T09:10:37Z">
                <w:rPr>
                  <w:sz w:val="32"/>
                  <w:szCs w:val="32"/>
                </w:rPr>
              </w:rPrChange>
            </w:rPr>
            <w:t>12</w:t>
          </w:r>
          <w:r>
            <w:rPr>
              <w:color w:val="auto"/>
              <w:sz w:val="32"/>
              <w:szCs w:val="32"/>
              <w:highlight w:val="none"/>
              <w:rPrChange w:id="105" w:author="Administrator" w:date="2022-06-20T09:10:37Z">
                <w:rPr>
                  <w:sz w:val="32"/>
                  <w:szCs w:val="32"/>
                </w:rPr>
              </w:rPrChange>
            </w:rPr>
            <w:fldChar w:fldCharType="end"/>
          </w:r>
          <w:r>
            <w:rPr>
              <w:color w:val="auto"/>
              <w:sz w:val="32"/>
              <w:szCs w:val="32"/>
              <w:highlight w:val="none"/>
              <w:rPrChange w:id="106" w:author="Administrator" w:date="2022-06-20T09:10:37Z">
                <w:rPr>
                  <w:sz w:val="32"/>
                  <w:szCs w:val="32"/>
                </w:rPr>
              </w:rPrChange>
            </w:rPr>
            <w:fldChar w:fldCharType="end"/>
          </w:r>
        </w:p>
        <w:p>
          <w:pPr>
            <w:pStyle w:val="124"/>
            <w:tabs>
              <w:tab w:val="right" w:leader="dot" w:pos="9241"/>
            </w:tabs>
            <w:rPr>
              <w:color w:val="auto"/>
              <w:sz w:val="32"/>
              <w:szCs w:val="32"/>
              <w:highlight w:val="none"/>
              <w:rPrChange w:id="107" w:author="Administrator" w:date="2022-06-20T09:10:37Z">
                <w:rPr>
                  <w:sz w:val="32"/>
                  <w:szCs w:val="32"/>
                </w:rPr>
              </w:rPrChange>
            </w:rPr>
          </w:pPr>
          <w:r>
            <w:rPr>
              <w:color w:val="auto"/>
              <w:sz w:val="32"/>
              <w:szCs w:val="32"/>
              <w:highlight w:val="none"/>
              <w:rPrChange w:id="108" w:author="Administrator" w:date="2022-06-20T09:10:37Z">
                <w:rPr>
                  <w:sz w:val="32"/>
                  <w:szCs w:val="32"/>
                </w:rPr>
              </w:rPrChange>
            </w:rPr>
            <w:fldChar w:fldCharType="begin"/>
          </w:r>
          <w:r>
            <w:rPr>
              <w:color w:val="auto"/>
              <w:sz w:val="32"/>
              <w:szCs w:val="32"/>
              <w:highlight w:val="none"/>
              <w:rPrChange w:id="109" w:author="Administrator" w:date="2022-06-20T09:10:37Z">
                <w:rPr>
                  <w:sz w:val="32"/>
                  <w:szCs w:val="32"/>
                </w:rPr>
              </w:rPrChange>
            </w:rPr>
            <w:instrText xml:space="preserve"> HYPERLINK \l _Toc7501 </w:instrText>
          </w:r>
          <w:r>
            <w:rPr>
              <w:color w:val="auto"/>
              <w:sz w:val="32"/>
              <w:szCs w:val="32"/>
              <w:highlight w:val="none"/>
              <w:rPrChange w:id="110" w:author="Administrator" w:date="2022-06-20T09:10:37Z">
                <w:rPr>
                  <w:sz w:val="32"/>
                  <w:szCs w:val="32"/>
                </w:rPr>
              </w:rPrChange>
            </w:rPr>
            <w:fldChar w:fldCharType="separate"/>
          </w:r>
          <w:r>
            <w:rPr>
              <w:rFonts w:hint="eastAsia" w:ascii="仿宋_GB2312" w:hAnsi="宋体" w:eastAsia="仿宋"/>
              <w:color w:val="auto"/>
              <w:sz w:val="32"/>
              <w:szCs w:val="32"/>
              <w:highlight w:val="none"/>
              <w:rPrChange w:id="111" w:author="Administrator" w:date="2022-06-20T09:10:37Z">
                <w:rPr>
                  <w:rFonts w:hint="eastAsia" w:ascii="仿宋_GB2312" w:hAnsi="宋体" w:eastAsia="仿宋"/>
                  <w:sz w:val="32"/>
                  <w:szCs w:val="32"/>
                </w:rPr>
              </w:rPrChange>
            </w:rPr>
            <w:t>第五部分  合同签订与验收付款</w:t>
          </w:r>
          <w:r>
            <w:rPr>
              <w:color w:val="auto"/>
              <w:sz w:val="32"/>
              <w:szCs w:val="32"/>
              <w:highlight w:val="none"/>
              <w:rPrChange w:id="112" w:author="Administrator" w:date="2022-06-20T09:10:37Z">
                <w:rPr>
                  <w:sz w:val="32"/>
                  <w:szCs w:val="32"/>
                </w:rPr>
              </w:rPrChange>
            </w:rPr>
            <w:tab/>
          </w:r>
          <w:r>
            <w:rPr>
              <w:color w:val="auto"/>
              <w:sz w:val="32"/>
              <w:szCs w:val="32"/>
              <w:highlight w:val="none"/>
              <w:rPrChange w:id="113" w:author="Administrator" w:date="2022-06-20T09:10:37Z">
                <w:rPr>
                  <w:sz w:val="32"/>
                  <w:szCs w:val="32"/>
                </w:rPr>
              </w:rPrChange>
            </w:rPr>
            <w:fldChar w:fldCharType="begin"/>
          </w:r>
          <w:r>
            <w:rPr>
              <w:color w:val="auto"/>
              <w:sz w:val="32"/>
              <w:szCs w:val="32"/>
              <w:highlight w:val="none"/>
              <w:rPrChange w:id="114" w:author="Administrator" w:date="2022-06-20T09:10:37Z">
                <w:rPr>
                  <w:sz w:val="32"/>
                  <w:szCs w:val="32"/>
                </w:rPr>
              </w:rPrChange>
            </w:rPr>
            <w:instrText xml:space="preserve"> PAGEREF _Toc7501 \h </w:instrText>
          </w:r>
          <w:r>
            <w:rPr>
              <w:color w:val="auto"/>
              <w:sz w:val="32"/>
              <w:szCs w:val="32"/>
              <w:highlight w:val="none"/>
              <w:rPrChange w:id="115" w:author="Administrator" w:date="2022-06-20T09:10:37Z">
                <w:rPr>
                  <w:sz w:val="32"/>
                  <w:szCs w:val="32"/>
                </w:rPr>
              </w:rPrChange>
            </w:rPr>
            <w:fldChar w:fldCharType="separate"/>
          </w:r>
          <w:r>
            <w:rPr>
              <w:color w:val="auto"/>
              <w:sz w:val="32"/>
              <w:szCs w:val="32"/>
              <w:highlight w:val="none"/>
              <w:rPrChange w:id="116" w:author="Administrator" w:date="2022-06-20T09:10:37Z">
                <w:rPr>
                  <w:sz w:val="32"/>
                  <w:szCs w:val="32"/>
                </w:rPr>
              </w:rPrChange>
            </w:rPr>
            <w:t>16</w:t>
          </w:r>
          <w:r>
            <w:rPr>
              <w:color w:val="auto"/>
              <w:sz w:val="32"/>
              <w:szCs w:val="32"/>
              <w:highlight w:val="none"/>
              <w:rPrChange w:id="117" w:author="Administrator" w:date="2022-06-20T09:10:37Z">
                <w:rPr>
                  <w:sz w:val="32"/>
                  <w:szCs w:val="32"/>
                </w:rPr>
              </w:rPrChange>
            </w:rPr>
            <w:fldChar w:fldCharType="end"/>
          </w:r>
          <w:r>
            <w:rPr>
              <w:color w:val="auto"/>
              <w:sz w:val="32"/>
              <w:szCs w:val="32"/>
              <w:highlight w:val="none"/>
              <w:rPrChange w:id="118" w:author="Administrator" w:date="2022-06-20T09:10:37Z">
                <w:rPr>
                  <w:sz w:val="32"/>
                  <w:szCs w:val="32"/>
                </w:rPr>
              </w:rPrChange>
            </w:rPr>
            <w:fldChar w:fldCharType="end"/>
          </w:r>
        </w:p>
        <w:p>
          <w:pPr>
            <w:pStyle w:val="124"/>
            <w:tabs>
              <w:tab w:val="right" w:leader="dot" w:pos="9241"/>
            </w:tabs>
            <w:rPr>
              <w:color w:val="auto"/>
              <w:sz w:val="32"/>
              <w:szCs w:val="32"/>
              <w:highlight w:val="none"/>
              <w:rPrChange w:id="119" w:author="Administrator" w:date="2022-06-20T09:10:37Z">
                <w:rPr>
                  <w:sz w:val="32"/>
                  <w:szCs w:val="32"/>
                </w:rPr>
              </w:rPrChange>
            </w:rPr>
          </w:pPr>
          <w:r>
            <w:rPr>
              <w:color w:val="auto"/>
              <w:sz w:val="32"/>
              <w:szCs w:val="32"/>
              <w:highlight w:val="none"/>
              <w:rPrChange w:id="120" w:author="Administrator" w:date="2022-06-20T09:10:37Z">
                <w:rPr>
                  <w:sz w:val="32"/>
                  <w:szCs w:val="32"/>
                </w:rPr>
              </w:rPrChange>
            </w:rPr>
            <w:fldChar w:fldCharType="begin"/>
          </w:r>
          <w:r>
            <w:rPr>
              <w:color w:val="auto"/>
              <w:sz w:val="32"/>
              <w:szCs w:val="32"/>
              <w:highlight w:val="none"/>
              <w:rPrChange w:id="121" w:author="Administrator" w:date="2022-06-20T09:10:37Z">
                <w:rPr>
                  <w:sz w:val="32"/>
                  <w:szCs w:val="32"/>
                </w:rPr>
              </w:rPrChange>
            </w:rPr>
            <w:instrText xml:space="preserve"> HYPERLINK \l _Toc9746 </w:instrText>
          </w:r>
          <w:r>
            <w:rPr>
              <w:color w:val="auto"/>
              <w:sz w:val="32"/>
              <w:szCs w:val="32"/>
              <w:highlight w:val="none"/>
              <w:rPrChange w:id="122" w:author="Administrator" w:date="2022-06-20T09:10:37Z">
                <w:rPr>
                  <w:sz w:val="32"/>
                  <w:szCs w:val="32"/>
                </w:rPr>
              </w:rPrChange>
            </w:rPr>
            <w:fldChar w:fldCharType="separate"/>
          </w:r>
          <w:r>
            <w:rPr>
              <w:rFonts w:hint="eastAsia" w:ascii="仿宋_GB2312" w:hAnsi="宋体" w:eastAsia="仿宋"/>
              <w:color w:val="auto"/>
              <w:sz w:val="32"/>
              <w:szCs w:val="32"/>
              <w:highlight w:val="none"/>
              <w:rPrChange w:id="123" w:author="Administrator" w:date="2022-06-20T09:10:37Z">
                <w:rPr>
                  <w:rFonts w:hint="eastAsia" w:ascii="仿宋_GB2312" w:hAnsi="宋体" w:eastAsia="仿宋"/>
                  <w:sz w:val="32"/>
                  <w:szCs w:val="32"/>
                </w:rPr>
              </w:rPrChange>
            </w:rPr>
            <w:t>第六部分  质询提出和处理</w:t>
          </w:r>
          <w:r>
            <w:rPr>
              <w:color w:val="auto"/>
              <w:sz w:val="32"/>
              <w:szCs w:val="32"/>
              <w:highlight w:val="none"/>
              <w:rPrChange w:id="124" w:author="Administrator" w:date="2022-06-20T09:10:37Z">
                <w:rPr>
                  <w:sz w:val="32"/>
                  <w:szCs w:val="32"/>
                </w:rPr>
              </w:rPrChange>
            </w:rPr>
            <w:tab/>
          </w:r>
          <w:r>
            <w:rPr>
              <w:color w:val="auto"/>
              <w:sz w:val="32"/>
              <w:szCs w:val="32"/>
              <w:highlight w:val="none"/>
              <w:rPrChange w:id="125" w:author="Administrator" w:date="2022-06-20T09:10:37Z">
                <w:rPr>
                  <w:sz w:val="32"/>
                  <w:szCs w:val="32"/>
                </w:rPr>
              </w:rPrChange>
            </w:rPr>
            <w:fldChar w:fldCharType="begin"/>
          </w:r>
          <w:r>
            <w:rPr>
              <w:color w:val="auto"/>
              <w:sz w:val="32"/>
              <w:szCs w:val="32"/>
              <w:highlight w:val="none"/>
              <w:rPrChange w:id="126" w:author="Administrator" w:date="2022-06-20T09:10:37Z">
                <w:rPr>
                  <w:sz w:val="32"/>
                  <w:szCs w:val="32"/>
                </w:rPr>
              </w:rPrChange>
            </w:rPr>
            <w:instrText xml:space="preserve"> PAGEREF _Toc9746 \h </w:instrText>
          </w:r>
          <w:r>
            <w:rPr>
              <w:color w:val="auto"/>
              <w:sz w:val="32"/>
              <w:szCs w:val="32"/>
              <w:highlight w:val="none"/>
              <w:rPrChange w:id="127" w:author="Administrator" w:date="2022-06-20T09:10:37Z">
                <w:rPr>
                  <w:sz w:val="32"/>
                  <w:szCs w:val="32"/>
                </w:rPr>
              </w:rPrChange>
            </w:rPr>
            <w:fldChar w:fldCharType="separate"/>
          </w:r>
          <w:r>
            <w:rPr>
              <w:color w:val="auto"/>
              <w:sz w:val="32"/>
              <w:szCs w:val="32"/>
              <w:highlight w:val="none"/>
              <w:rPrChange w:id="128" w:author="Administrator" w:date="2022-06-20T09:10:37Z">
                <w:rPr>
                  <w:sz w:val="32"/>
                  <w:szCs w:val="32"/>
                </w:rPr>
              </w:rPrChange>
            </w:rPr>
            <w:t>17</w:t>
          </w:r>
          <w:r>
            <w:rPr>
              <w:color w:val="auto"/>
              <w:sz w:val="32"/>
              <w:szCs w:val="32"/>
              <w:highlight w:val="none"/>
              <w:rPrChange w:id="129" w:author="Administrator" w:date="2022-06-20T09:10:37Z">
                <w:rPr>
                  <w:sz w:val="32"/>
                  <w:szCs w:val="32"/>
                </w:rPr>
              </w:rPrChange>
            </w:rPr>
            <w:fldChar w:fldCharType="end"/>
          </w:r>
          <w:r>
            <w:rPr>
              <w:color w:val="auto"/>
              <w:sz w:val="32"/>
              <w:szCs w:val="32"/>
              <w:highlight w:val="none"/>
              <w:rPrChange w:id="130" w:author="Administrator" w:date="2022-06-20T09:10:37Z">
                <w:rPr>
                  <w:sz w:val="32"/>
                  <w:szCs w:val="32"/>
                </w:rPr>
              </w:rPrChange>
            </w:rPr>
            <w:fldChar w:fldCharType="end"/>
          </w:r>
        </w:p>
        <w:p>
          <w:pPr>
            <w:pStyle w:val="124"/>
            <w:tabs>
              <w:tab w:val="right" w:leader="dot" w:pos="9241"/>
            </w:tabs>
            <w:rPr>
              <w:color w:val="auto"/>
              <w:sz w:val="32"/>
              <w:szCs w:val="32"/>
              <w:highlight w:val="none"/>
              <w:rPrChange w:id="131" w:author="Administrator" w:date="2022-06-20T09:10:37Z">
                <w:rPr>
                  <w:sz w:val="32"/>
                  <w:szCs w:val="32"/>
                </w:rPr>
              </w:rPrChange>
            </w:rPr>
          </w:pPr>
          <w:r>
            <w:rPr>
              <w:color w:val="auto"/>
              <w:sz w:val="32"/>
              <w:szCs w:val="32"/>
              <w:highlight w:val="none"/>
              <w:rPrChange w:id="132" w:author="Administrator" w:date="2022-06-20T09:10:37Z">
                <w:rPr>
                  <w:sz w:val="32"/>
                  <w:szCs w:val="32"/>
                </w:rPr>
              </w:rPrChange>
            </w:rPr>
            <w:fldChar w:fldCharType="begin"/>
          </w:r>
          <w:r>
            <w:rPr>
              <w:color w:val="auto"/>
              <w:sz w:val="32"/>
              <w:szCs w:val="32"/>
              <w:highlight w:val="none"/>
              <w:rPrChange w:id="133" w:author="Administrator" w:date="2022-06-20T09:10:37Z">
                <w:rPr>
                  <w:sz w:val="32"/>
                  <w:szCs w:val="32"/>
                </w:rPr>
              </w:rPrChange>
            </w:rPr>
            <w:instrText xml:space="preserve"> HYPERLINK \l _Toc14093 </w:instrText>
          </w:r>
          <w:r>
            <w:rPr>
              <w:color w:val="auto"/>
              <w:sz w:val="32"/>
              <w:szCs w:val="32"/>
              <w:highlight w:val="none"/>
              <w:rPrChange w:id="134" w:author="Administrator" w:date="2022-06-20T09:10:37Z">
                <w:rPr>
                  <w:sz w:val="32"/>
                  <w:szCs w:val="32"/>
                </w:rPr>
              </w:rPrChange>
            </w:rPr>
            <w:fldChar w:fldCharType="separate"/>
          </w:r>
          <w:r>
            <w:rPr>
              <w:rFonts w:hint="eastAsia" w:ascii="仿宋_GB2312" w:hAnsi="宋体" w:eastAsia="仿宋"/>
              <w:color w:val="auto"/>
              <w:sz w:val="32"/>
              <w:szCs w:val="32"/>
              <w:highlight w:val="none"/>
              <w:rPrChange w:id="135" w:author="Administrator" w:date="2022-06-20T09:10:37Z">
                <w:rPr>
                  <w:rFonts w:hint="eastAsia" w:ascii="仿宋_GB2312" w:hAnsi="宋体" w:eastAsia="仿宋"/>
                  <w:sz w:val="32"/>
                  <w:szCs w:val="32"/>
                </w:rPr>
              </w:rPrChange>
            </w:rPr>
            <w:t>第七部分  比选文件组成</w:t>
          </w:r>
          <w:r>
            <w:rPr>
              <w:color w:val="auto"/>
              <w:sz w:val="32"/>
              <w:szCs w:val="32"/>
              <w:highlight w:val="none"/>
              <w:rPrChange w:id="136" w:author="Administrator" w:date="2022-06-20T09:10:37Z">
                <w:rPr>
                  <w:sz w:val="32"/>
                  <w:szCs w:val="32"/>
                </w:rPr>
              </w:rPrChange>
            </w:rPr>
            <w:tab/>
          </w:r>
          <w:r>
            <w:rPr>
              <w:color w:val="auto"/>
              <w:sz w:val="32"/>
              <w:szCs w:val="32"/>
              <w:highlight w:val="none"/>
              <w:rPrChange w:id="137" w:author="Administrator" w:date="2022-06-20T09:10:37Z">
                <w:rPr>
                  <w:sz w:val="32"/>
                  <w:szCs w:val="32"/>
                </w:rPr>
              </w:rPrChange>
            </w:rPr>
            <w:fldChar w:fldCharType="begin"/>
          </w:r>
          <w:r>
            <w:rPr>
              <w:color w:val="auto"/>
              <w:sz w:val="32"/>
              <w:szCs w:val="32"/>
              <w:highlight w:val="none"/>
              <w:rPrChange w:id="138" w:author="Administrator" w:date="2022-06-20T09:10:37Z">
                <w:rPr>
                  <w:sz w:val="32"/>
                  <w:szCs w:val="32"/>
                </w:rPr>
              </w:rPrChange>
            </w:rPr>
            <w:instrText xml:space="preserve"> PAGEREF _Toc14093 \h </w:instrText>
          </w:r>
          <w:r>
            <w:rPr>
              <w:color w:val="auto"/>
              <w:sz w:val="32"/>
              <w:szCs w:val="32"/>
              <w:highlight w:val="none"/>
              <w:rPrChange w:id="139" w:author="Administrator" w:date="2022-06-20T09:10:37Z">
                <w:rPr>
                  <w:sz w:val="32"/>
                  <w:szCs w:val="32"/>
                </w:rPr>
              </w:rPrChange>
            </w:rPr>
            <w:fldChar w:fldCharType="separate"/>
          </w:r>
          <w:r>
            <w:rPr>
              <w:color w:val="auto"/>
              <w:sz w:val="32"/>
              <w:szCs w:val="32"/>
              <w:highlight w:val="none"/>
              <w:rPrChange w:id="140" w:author="Administrator" w:date="2022-06-20T09:10:37Z">
                <w:rPr>
                  <w:sz w:val="32"/>
                  <w:szCs w:val="32"/>
                </w:rPr>
              </w:rPrChange>
            </w:rPr>
            <w:t>19</w:t>
          </w:r>
          <w:r>
            <w:rPr>
              <w:color w:val="auto"/>
              <w:sz w:val="32"/>
              <w:szCs w:val="32"/>
              <w:highlight w:val="none"/>
              <w:rPrChange w:id="141" w:author="Administrator" w:date="2022-06-20T09:10:37Z">
                <w:rPr>
                  <w:sz w:val="32"/>
                  <w:szCs w:val="32"/>
                </w:rPr>
              </w:rPrChange>
            </w:rPr>
            <w:fldChar w:fldCharType="end"/>
          </w:r>
          <w:r>
            <w:rPr>
              <w:color w:val="auto"/>
              <w:sz w:val="32"/>
              <w:szCs w:val="32"/>
              <w:highlight w:val="none"/>
              <w:rPrChange w:id="142" w:author="Administrator" w:date="2022-06-20T09:10:37Z">
                <w:rPr>
                  <w:sz w:val="32"/>
                  <w:szCs w:val="32"/>
                </w:rPr>
              </w:rPrChange>
            </w:rPr>
            <w:fldChar w:fldCharType="end"/>
          </w:r>
        </w:p>
        <w:p>
          <w:pPr>
            <w:rPr>
              <w:rFonts w:ascii="Times New Roman" w:hAnsi="Times New Roman" w:eastAsia="宋体" w:cs="Times New Roman"/>
              <w:color w:val="auto"/>
              <w:kern w:val="2"/>
              <w:sz w:val="21"/>
              <w:szCs w:val="24"/>
              <w:highlight w:val="none"/>
              <w:lang w:val="en-US" w:eastAsia="zh-CN" w:bidi="ar-SA"/>
              <w:rPrChange w:id="143" w:author="Administrator" w:date="2022-06-20T09:10:37Z">
                <w:rPr>
                  <w:rFonts w:ascii="Times New Roman" w:hAnsi="Times New Roman" w:eastAsia="宋体" w:cs="Times New Roman"/>
                  <w:kern w:val="2"/>
                  <w:sz w:val="21"/>
                  <w:szCs w:val="24"/>
                  <w:lang w:val="en-US" w:eastAsia="zh-CN" w:bidi="ar-SA"/>
                </w:rPr>
              </w:rPrChange>
            </w:rPr>
            <w:sectPr>
              <w:footerReference r:id="rId6" w:type="first"/>
              <w:headerReference r:id="rId3" w:type="default"/>
              <w:footerReference r:id="rId4" w:type="default"/>
              <w:footerReference r:id="rId5" w:type="even"/>
              <w:pgSz w:w="11906" w:h="16838"/>
              <w:pgMar w:top="1361" w:right="1304" w:bottom="1361" w:left="1361" w:header="851" w:footer="851" w:gutter="0"/>
              <w:cols w:space="720" w:num="1"/>
              <w:docGrid w:linePitch="312" w:charSpace="0"/>
            </w:sectPr>
          </w:pPr>
          <w:r>
            <w:rPr>
              <w:color w:val="auto"/>
              <w:sz w:val="32"/>
              <w:szCs w:val="32"/>
              <w:highlight w:val="none"/>
              <w:rPrChange w:id="144" w:author="Administrator" w:date="2022-06-20T09:10:37Z">
                <w:rPr>
                  <w:sz w:val="32"/>
                  <w:szCs w:val="32"/>
                </w:rPr>
              </w:rPrChange>
            </w:rPr>
            <w:fldChar w:fldCharType="end"/>
          </w:r>
        </w:p>
      </w:sdtContent>
    </w:sdt>
    <w:p>
      <w:pPr>
        <w:rPr>
          <w:color w:val="auto"/>
          <w:sz w:val="24"/>
          <w:highlight w:val="none"/>
          <w:rPrChange w:id="147" w:author="Administrator" w:date="2022-06-20T09:10:37Z">
            <w:rPr>
              <w:sz w:val="24"/>
            </w:rPr>
          </w:rPrChange>
        </w:rPr>
      </w:pPr>
    </w:p>
    <w:p>
      <w:pPr>
        <w:bidi w:val="0"/>
        <w:jc w:val="center"/>
        <w:rPr>
          <w:rFonts w:ascii="仿宋_GB2312" w:hAnsi="宋体" w:eastAsia="仿宋"/>
          <w:b/>
          <w:color w:val="auto"/>
          <w:sz w:val="36"/>
          <w:szCs w:val="36"/>
          <w:highlight w:val="none"/>
          <w:rPrChange w:id="148" w:author="Administrator" w:date="2022-06-20T09:10:37Z">
            <w:rPr>
              <w:rFonts w:ascii="仿宋_GB2312" w:hAnsi="宋体" w:eastAsia="仿宋"/>
              <w:b/>
              <w:sz w:val="36"/>
              <w:szCs w:val="36"/>
            </w:rPr>
          </w:rPrChange>
        </w:rPr>
      </w:pPr>
      <w:bookmarkStart w:id="0" w:name="_Toc24745"/>
      <w:r>
        <w:rPr>
          <w:rFonts w:hint="eastAsia" w:ascii="仿宋_GB2312" w:hAnsi="宋体" w:eastAsia="仿宋"/>
          <w:b/>
          <w:color w:val="auto"/>
          <w:sz w:val="36"/>
          <w:szCs w:val="36"/>
          <w:highlight w:val="none"/>
          <w:rPrChange w:id="149" w:author="Administrator" w:date="2022-06-20T09:10:37Z">
            <w:rPr>
              <w:rFonts w:hint="eastAsia" w:ascii="仿宋_GB2312" w:hAnsi="宋体" w:eastAsia="仿宋"/>
              <w:b/>
              <w:sz w:val="36"/>
              <w:szCs w:val="36"/>
            </w:rPr>
          </w:rPrChange>
        </w:rPr>
        <w:t>第一部分  比选公告</w:t>
      </w:r>
      <w:bookmarkEnd w:id="0"/>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Change w:id="150" w:author="Administrator" w:date="2022-06-20T09:10:37Z">
            <w:rPr>
              <w:rFonts w:ascii="仿宋" w:hAnsi="仿宋" w:eastAsia="仿宋"/>
              <w:sz w:val="28"/>
              <w:szCs w:val="28"/>
            </w:rPr>
          </w:rPrChange>
        </w:rPr>
      </w:pPr>
      <w:r>
        <w:rPr>
          <w:rFonts w:hint="eastAsia" w:ascii="仿宋" w:hAnsi="仿宋" w:eastAsia="仿宋"/>
          <w:color w:val="auto"/>
          <w:sz w:val="28"/>
          <w:szCs w:val="28"/>
          <w:highlight w:val="none"/>
          <w:rPrChange w:id="151" w:author="Administrator" w:date="2022-06-20T09:10:37Z">
            <w:rPr>
              <w:rFonts w:hint="eastAsia" w:ascii="仿宋" w:hAnsi="仿宋" w:eastAsia="仿宋"/>
              <w:sz w:val="28"/>
              <w:szCs w:val="28"/>
            </w:rPr>
          </w:rPrChang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Change w:id="152" w:author="Administrator" w:date="2022-06-20T09:10:37Z">
            <w:rPr>
              <w:rFonts w:ascii="仿宋" w:hAnsi="仿宋" w:eastAsia="仿宋"/>
              <w:sz w:val="28"/>
              <w:szCs w:val="28"/>
            </w:rPr>
          </w:rPrChange>
        </w:rPr>
      </w:pPr>
      <w:r>
        <w:rPr>
          <w:rFonts w:hint="eastAsia" w:ascii="仿宋" w:hAnsi="仿宋" w:eastAsia="仿宋"/>
          <w:color w:val="auto"/>
          <w:sz w:val="28"/>
          <w:szCs w:val="28"/>
          <w:highlight w:val="none"/>
          <w:u w:val="single"/>
          <w:lang w:eastAsia="zh-CN"/>
          <w:rPrChange w:id="153" w:author="Administrator" w:date="2022-06-20T09:10:37Z">
            <w:rPr>
              <w:rFonts w:hint="eastAsia" w:ascii="仿宋" w:hAnsi="仿宋" w:eastAsia="仿宋"/>
              <w:sz w:val="28"/>
              <w:szCs w:val="28"/>
              <w:u w:val="single"/>
              <w:lang w:eastAsia="zh-CN"/>
            </w:rPr>
          </w:rPrChange>
        </w:rPr>
        <w:t>江苏省南通中学、江苏省南通田家炳中学、南通市北城中学操场建设项目监理</w:t>
      </w:r>
      <w:r>
        <w:rPr>
          <w:rFonts w:hint="eastAsia" w:ascii="仿宋" w:hAnsi="仿宋" w:eastAsia="仿宋"/>
          <w:color w:val="auto"/>
          <w:sz w:val="28"/>
          <w:szCs w:val="28"/>
          <w:highlight w:val="none"/>
          <w:u w:val="single"/>
          <w:rPrChange w:id="154" w:author="Administrator" w:date="2022-06-20T09:10:37Z">
            <w:rPr>
              <w:rFonts w:hint="eastAsia" w:ascii="仿宋" w:hAnsi="仿宋" w:eastAsia="仿宋"/>
              <w:sz w:val="28"/>
              <w:szCs w:val="28"/>
              <w:u w:val="single"/>
            </w:rPr>
          </w:rPrChange>
        </w:rPr>
        <w:t>为政府集中采购限额标准以下采购项目。</w:t>
      </w:r>
      <w:r>
        <w:rPr>
          <w:rFonts w:hint="eastAsia" w:ascii="仿宋" w:hAnsi="仿宋" w:eastAsia="仿宋"/>
          <w:color w:val="auto"/>
          <w:sz w:val="28"/>
          <w:szCs w:val="28"/>
          <w:highlight w:val="none"/>
          <w:u w:val="none"/>
          <w:lang w:eastAsia="zh-CN"/>
          <w:rPrChange w:id="155" w:author="Administrator" w:date="2022-06-20T09:10:37Z">
            <w:rPr>
              <w:rFonts w:hint="eastAsia" w:ascii="仿宋" w:hAnsi="仿宋" w:eastAsia="仿宋"/>
              <w:sz w:val="28"/>
              <w:szCs w:val="28"/>
              <w:u w:val="none"/>
              <w:lang w:eastAsia="zh-CN"/>
            </w:rPr>
          </w:rPrChange>
        </w:rPr>
        <w:t>江苏省南通中学、江苏省南通田家炳中学、南通市北城中学操场建设项目监理</w:t>
      </w:r>
      <w:r>
        <w:rPr>
          <w:rFonts w:hint="eastAsia" w:ascii="仿宋_GB2312" w:hAnsi="宋体" w:eastAsia="仿宋"/>
          <w:color w:val="auto"/>
          <w:sz w:val="28"/>
          <w:szCs w:val="32"/>
          <w:highlight w:val="none"/>
          <w:rPrChange w:id="156" w:author="Administrator" w:date="2022-06-20T09:10:37Z">
            <w:rPr>
              <w:rFonts w:hint="eastAsia" w:ascii="仿宋_GB2312" w:hAnsi="宋体" w:eastAsia="仿宋"/>
              <w:sz w:val="28"/>
              <w:szCs w:val="32"/>
            </w:rPr>
          </w:rPrChange>
        </w:rPr>
        <w:t>潜在供应商于</w:t>
      </w:r>
      <w:r>
        <w:rPr>
          <w:rFonts w:hint="eastAsia" w:ascii="仿宋_GB2312" w:hAnsi="宋体" w:eastAsia="仿宋"/>
          <w:iCs/>
          <w:color w:val="auto"/>
          <w:sz w:val="28"/>
          <w:szCs w:val="32"/>
          <w:highlight w:val="none"/>
          <w:u w:val="single"/>
          <w:rPrChange w:id="157" w:author="Administrator" w:date="2022-06-20T09:10:37Z">
            <w:rPr>
              <w:rFonts w:hint="eastAsia" w:ascii="仿宋_GB2312" w:hAnsi="宋体" w:eastAsia="仿宋"/>
              <w:iCs/>
              <w:sz w:val="28"/>
              <w:szCs w:val="32"/>
              <w:u w:val="single"/>
            </w:rPr>
          </w:rPrChange>
        </w:rPr>
        <w:t>2022年0</w:t>
      </w:r>
      <w:r>
        <w:rPr>
          <w:rFonts w:hint="eastAsia" w:ascii="仿宋_GB2312" w:hAnsi="宋体" w:eastAsia="仿宋"/>
          <w:iCs/>
          <w:color w:val="auto"/>
          <w:sz w:val="28"/>
          <w:szCs w:val="32"/>
          <w:highlight w:val="none"/>
          <w:u w:val="single"/>
          <w:lang w:val="en-US" w:eastAsia="zh-CN"/>
          <w:rPrChange w:id="158" w:author="Administrator" w:date="2022-06-20T09:10:37Z">
            <w:rPr>
              <w:rFonts w:hint="eastAsia" w:ascii="仿宋_GB2312" w:hAnsi="宋体" w:eastAsia="仿宋"/>
              <w:iCs/>
              <w:sz w:val="28"/>
              <w:szCs w:val="32"/>
              <w:u w:val="single"/>
              <w:lang w:val="en-US" w:eastAsia="zh-CN"/>
            </w:rPr>
          </w:rPrChange>
        </w:rPr>
        <w:t>6</w:t>
      </w:r>
      <w:r>
        <w:rPr>
          <w:rFonts w:hint="eastAsia" w:ascii="仿宋_GB2312" w:hAnsi="宋体" w:eastAsia="仿宋"/>
          <w:iCs/>
          <w:color w:val="auto"/>
          <w:sz w:val="28"/>
          <w:szCs w:val="32"/>
          <w:highlight w:val="none"/>
          <w:u w:val="single"/>
          <w:rPrChange w:id="159" w:author="Administrator" w:date="2022-06-20T09:10:37Z">
            <w:rPr>
              <w:rFonts w:hint="eastAsia" w:ascii="仿宋_GB2312" w:hAnsi="宋体" w:eastAsia="仿宋"/>
              <w:iCs/>
              <w:sz w:val="28"/>
              <w:szCs w:val="32"/>
              <w:u w:val="single"/>
            </w:rPr>
          </w:rPrChange>
        </w:rPr>
        <w:t>月</w:t>
      </w:r>
      <w:r>
        <w:rPr>
          <w:rFonts w:hint="eastAsia" w:ascii="仿宋_GB2312" w:hAnsi="宋体" w:eastAsia="仿宋"/>
          <w:iCs/>
          <w:color w:val="auto"/>
          <w:sz w:val="28"/>
          <w:szCs w:val="32"/>
          <w:highlight w:val="none"/>
          <w:u w:val="single"/>
          <w:lang w:val="en-US" w:eastAsia="zh-CN"/>
          <w:rPrChange w:id="160" w:author="Administrator" w:date="2022-06-20T09:10:37Z">
            <w:rPr>
              <w:rFonts w:hint="eastAsia" w:ascii="仿宋_GB2312" w:hAnsi="宋体" w:eastAsia="仿宋"/>
              <w:iCs/>
              <w:sz w:val="28"/>
              <w:szCs w:val="32"/>
              <w:u w:val="single"/>
              <w:lang w:val="en-US" w:eastAsia="zh-CN"/>
            </w:rPr>
          </w:rPrChange>
        </w:rPr>
        <w:t>25</w:t>
      </w:r>
      <w:r>
        <w:rPr>
          <w:rFonts w:hint="eastAsia" w:ascii="仿宋_GB2312" w:hAnsi="宋体" w:eastAsia="仿宋"/>
          <w:iCs/>
          <w:color w:val="auto"/>
          <w:sz w:val="28"/>
          <w:szCs w:val="32"/>
          <w:highlight w:val="none"/>
          <w:u w:val="single"/>
          <w:rPrChange w:id="161" w:author="Administrator" w:date="2022-06-20T09:10:37Z">
            <w:rPr>
              <w:rFonts w:hint="eastAsia" w:ascii="仿宋_GB2312" w:hAnsi="宋体" w:eastAsia="仿宋"/>
              <w:iCs/>
              <w:sz w:val="28"/>
              <w:szCs w:val="32"/>
              <w:u w:val="single"/>
            </w:rPr>
          </w:rPrChange>
        </w:rPr>
        <w:t>日</w:t>
      </w:r>
      <w:r>
        <w:rPr>
          <w:rFonts w:hint="eastAsia" w:ascii="仿宋_GB2312" w:hAnsi="宋体" w:eastAsia="仿宋"/>
          <w:iCs/>
          <w:color w:val="auto"/>
          <w:sz w:val="28"/>
          <w:szCs w:val="32"/>
          <w:highlight w:val="none"/>
          <w:u w:val="single"/>
          <w:lang w:val="en-US" w:eastAsia="zh-CN"/>
          <w:rPrChange w:id="162" w:author="Administrator" w:date="2022-06-20T09:10:37Z">
            <w:rPr>
              <w:rFonts w:hint="eastAsia" w:ascii="仿宋_GB2312" w:hAnsi="宋体" w:eastAsia="仿宋"/>
              <w:iCs/>
              <w:sz w:val="28"/>
              <w:szCs w:val="32"/>
              <w:u w:val="single"/>
              <w:lang w:val="en-US" w:eastAsia="zh-CN"/>
            </w:rPr>
          </w:rPrChange>
        </w:rPr>
        <w:t xml:space="preserve"> 09</w:t>
      </w:r>
      <w:r>
        <w:rPr>
          <w:rFonts w:hint="eastAsia" w:ascii="仿宋_GB2312" w:hAnsi="宋体" w:eastAsia="仿宋"/>
          <w:iCs/>
          <w:color w:val="auto"/>
          <w:sz w:val="28"/>
          <w:szCs w:val="32"/>
          <w:highlight w:val="none"/>
          <w:u w:val="single"/>
          <w:rPrChange w:id="163" w:author="Administrator" w:date="2022-06-20T09:10:37Z">
            <w:rPr>
              <w:rFonts w:hint="eastAsia" w:ascii="仿宋_GB2312" w:hAnsi="宋体" w:eastAsia="仿宋"/>
              <w:iCs/>
              <w:sz w:val="28"/>
              <w:szCs w:val="32"/>
              <w:u w:val="single"/>
            </w:rPr>
          </w:rPrChange>
        </w:rPr>
        <w:t>点</w:t>
      </w:r>
      <w:r>
        <w:rPr>
          <w:rFonts w:hint="eastAsia" w:ascii="仿宋_GB2312" w:hAnsi="宋体" w:eastAsia="仿宋"/>
          <w:iCs/>
          <w:color w:val="auto"/>
          <w:sz w:val="28"/>
          <w:szCs w:val="32"/>
          <w:highlight w:val="none"/>
          <w:u w:val="single"/>
          <w:lang w:val="en-US" w:eastAsia="zh-CN"/>
          <w:rPrChange w:id="164" w:author="Administrator" w:date="2022-06-20T09:10:37Z">
            <w:rPr>
              <w:rFonts w:hint="eastAsia" w:ascii="仿宋_GB2312" w:hAnsi="宋体" w:eastAsia="仿宋"/>
              <w:iCs/>
              <w:sz w:val="28"/>
              <w:szCs w:val="32"/>
              <w:u w:val="single"/>
              <w:lang w:val="en-US" w:eastAsia="zh-CN"/>
            </w:rPr>
          </w:rPrChange>
        </w:rPr>
        <w:t>00</w:t>
      </w:r>
      <w:r>
        <w:rPr>
          <w:rFonts w:hint="eastAsia" w:ascii="仿宋_GB2312" w:hAnsi="宋体" w:eastAsia="仿宋"/>
          <w:iCs/>
          <w:color w:val="auto"/>
          <w:sz w:val="28"/>
          <w:szCs w:val="32"/>
          <w:highlight w:val="none"/>
          <w:u w:val="single"/>
          <w:rPrChange w:id="165" w:author="Administrator" w:date="2022-06-20T09:10:37Z">
            <w:rPr>
              <w:rFonts w:hint="eastAsia" w:ascii="仿宋_GB2312" w:hAnsi="宋体" w:eastAsia="仿宋"/>
              <w:iCs/>
              <w:sz w:val="28"/>
              <w:szCs w:val="32"/>
              <w:u w:val="single"/>
            </w:rPr>
          </w:rPrChange>
        </w:rPr>
        <w:t>分</w:t>
      </w:r>
      <w:r>
        <w:rPr>
          <w:rFonts w:hint="eastAsia" w:ascii="仿宋_GB2312" w:hAnsi="宋体" w:eastAsia="仿宋"/>
          <w:color w:val="auto"/>
          <w:sz w:val="28"/>
          <w:szCs w:val="32"/>
          <w:highlight w:val="none"/>
          <w:rPrChange w:id="166" w:author="Administrator" w:date="2022-06-20T09:10:37Z">
            <w:rPr>
              <w:rFonts w:hint="eastAsia" w:ascii="仿宋_GB2312" w:hAnsi="宋体" w:eastAsia="仿宋"/>
              <w:sz w:val="28"/>
              <w:szCs w:val="32"/>
            </w:rPr>
          </w:rPrChange>
        </w:rPr>
        <w:t>（北京时间）前提交响应文件。</w:t>
      </w:r>
    </w:p>
    <w:p>
      <w:pPr>
        <w:pStyle w:val="33"/>
        <w:ind w:firstLine="560"/>
        <w:rPr>
          <w:color w:val="auto"/>
          <w:highlight w:val="none"/>
          <w:rPrChange w:id="167" w:author="Administrator" w:date="2022-06-20T09:10:37Z">
            <w:rPr/>
          </w:rPrChange>
        </w:rPr>
      </w:pPr>
    </w:p>
    <w:p>
      <w:pPr>
        <w:snapToGrid w:val="0"/>
        <w:spacing w:line="460" w:lineRule="exact"/>
        <w:ind w:firstLine="555"/>
        <w:rPr>
          <w:rFonts w:ascii="仿宋_GB2312" w:hAnsi="宋体" w:eastAsia="仿宋"/>
          <w:b/>
          <w:color w:val="auto"/>
          <w:sz w:val="32"/>
          <w:szCs w:val="32"/>
          <w:highlight w:val="none"/>
          <w:rPrChange w:id="168"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169" w:author="Administrator" w:date="2022-06-20T09:10:37Z">
            <w:rPr>
              <w:rFonts w:hint="eastAsia" w:ascii="仿宋_GB2312" w:hAnsi="宋体" w:eastAsia="仿宋"/>
              <w:b/>
              <w:sz w:val="32"/>
              <w:szCs w:val="32"/>
            </w:rPr>
          </w:rPrChange>
        </w:rPr>
        <w:t>一、项目名称及编号：</w:t>
      </w:r>
    </w:p>
    <w:p>
      <w:pPr>
        <w:snapToGrid w:val="0"/>
        <w:spacing w:line="460" w:lineRule="exact"/>
        <w:ind w:firstLine="560" w:firstLineChars="200"/>
        <w:jc w:val="left"/>
        <w:rPr>
          <w:rFonts w:hint="eastAsia" w:ascii="仿宋" w:hAnsi="仿宋" w:eastAsia="仿宋" w:cs="仿宋"/>
          <w:color w:val="auto"/>
          <w:sz w:val="28"/>
          <w:szCs w:val="32"/>
          <w:highlight w:val="none"/>
          <w:lang w:eastAsia="zh-CN"/>
          <w:rPrChange w:id="170" w:author="Administrator" w:date="2022-06-20T09:10:37Z">
            <w:rPr>
              <w:rFonts w:hint="eastAsia" w:ascii="仿宋" w:hAnsi="仿宋" w:eastAsia="仿宋" w:cs="仿宋"/>
              <w:sz w:val="28"/>
              <w:szCs w:val="32"/>
              <w:lang w:eastAsia="zh-CN"/>
            </w:rPr>
          </w:rPrChange>
        </w:rPr>
      </w:pPr>
      <w:r>
        <w:rPr>
          <w:rFonts w:hint="eastAsia" w:ascii="仿宋" w:hAnsi="仿宋" w:eastAsia="仿宋" w:cs="仿宋"/>
          <w:color w:val="auto"/>
          <w:sz w:val="28"/>
          <w:szCs w:val="32"/>
          <w:highlight w:val="none"/>
          <w:rPrChange w:id="171" w:author="Administrator" w:date="2022-06-20T09:10:37Z">
            <w:rPr>
              <w:rFonts w:hint="eastAsia" w:ascii="仿宋" w:hAnsi="仿宋" w:eastAsia="仿宋" w:cs="仿宋"/>
              <w:sz w:val="28"/>
              <w:szCs w:val="32"/>
            </w:rPr>
          </w:rPrChange>
        </w:rPr>
        <w:t>项目名称：</w:t>
      </w:r>
      <w:r>
        <w:rPr>
          <w:rFonts w:hint="eastAsia" w:ascii="仿宋" w:hAnsi="仿宋" w:eastAsia="仿宋" w:cs="仿宋"/>
          <w:color w:val="auto"/>
          <w:sz w:val="28"/>
          <w:szCs w:val="32"/>
          <w:highlight w:val="none"/>
          <w:lang w:eastAsia="zh-CN"/>
          <w:rPrChange w:id="172" w:author="Administrator" w:date="2022-06-20T09:10:37Z">
            <w:rPr>
              <w:rFonts w:hint="eastAsia" w:ascii="仿宋" w:hAnsi="仿宋" w:eastAsia="仿宋" w:cs="仿宋"/>
              <w:sz w:val="28"/>
              <w:szCs w:val="32"/>
              <w:lang w:eastAsia="zh-CN"/>
            </w:rPr>
          </w:rPrChange>
        </w:rPr>
        <w:t>江苏省南通中学、江苏省南通田家炳中学、南通市北城中学操场建设项目监理</w:t>
      </w:r>
    </w:p>
    <w:p>
      <w:pPr>
        <w:snapToGrid w:val="0"/>
        <w:spacing w:line="460" w:lineRule="exact"/>
        <w:ind w:firstLine="560" w:firstLineChars="200"/>
        <w:jc w:val="left"/>
        <w:rPr>
          <w:rFonts w:hint="eastAsia" w:ascii="仿宋" w:hAnsi="仿宋" w:eastAsia="仿宋" w:cs="仿宋"/>
          <w:b/>
          <w:color w:val="auto"/>
          <w:sz w:val="28"/>
          <w:szCs w:val="32"/>
          <w:highlight w:val="none"/>
          <w:u w:val="none"/>
          <w:lang w:val="en-US" w:eastAsia="zh-CN"/>
          <w:rPrChange w:id="173" w:author="Administrator" w:date="2022-06-20T09:10:37Z">
            <w:rPr>
              <w:rFonts w:hint="eastAsia" w:ascii="仿宋" w:hAnsi="仿宋" w:eastAsia="仿宋" w:cs="仿宋"/>
              <w:b/>
              <w:sz w:val="28"/>
              <w:szCs w:val="32"/>
              <w:u w:val="none"/>
              <w:lang w:val="en-US" w:eastAsia="zh-CN"/>
            </w:rPr>
          </w:rPrChange>
        </w:rPr>
      </w:pPr>
      <w:r>
        <w:rPr>
          <w:rFonts w:hint="eastAsia" w:ascii="仿宋" w:hAnsi="仿宋" w:eastAsia="仿宋" w:cs="仿宋"/>
          <w:color w:val="auto"/>
          <w:sz w:val="28"/>
          <w:szCs w:val="32"/>
          <w:highlight w:val="none"/>
          <w:rPrChange w:id="174" w:author="Administrator" w:date="2022-06-20T09:10:37Z">
            <w:rPr>
              <w:rFonts w:hint="eastAsia" w:ascii="仿宋" w:hAnsi="仿宋" w:eastAsia="仿宋" w:cs="仿宋"/>
              <w:sz w:val="28"/>
              <w:szCs w:val="32"/>
            </w:rPr>
          </w:rPrChange>
        </w:rPr>
        <w:t>采购文件编号</w:t>
      </w:r>
      <w:r>
        <w:rPr>
          <w:rFonts w:hint="eastAsia" w:ascii="仿宋" w:hAnsi="仿宋" w:eastAsia="仿宋" w:cs="仿宋"/>
          <w:color w:val="auto"/>
          <w:sz w:val="28"/>
          <w:szCs w:val="32"/>
          <w:highlight w:val="none"/>
          <w:u w:val="none"/>
          <w:rPrChange w:id="175" w:author="Administrator" w:date="2022-06-20T09:10:37Z">
            <w:rPr>
              <w:rFonts w:hint="eastAsia" w:ascii="仿宋" w:hAnsi="仿宋" w:eastAsia="仿宋" w:cs="仿宋"/>
              <w:sz w:val="28"/>
              <w:szCs w:val="32"/>
              <w:u w:val="none"/>
            </w:rPr>
          </w:rPrChange>
        </w:rPr>
        <w:t>：ZRNT20220168</w:t>
      </w:r>
    </w:p>
    <w:p>
      <w:pPr>
        <w:snapToGrid w:val="0"/>
        <w:spacing w:line="460" w:lineRule="exact"/>
        <w:ind w:firstLine="555"/>
        <w:rPr>
          <w:rFonts w:hint="eastAsia" w:ascii="仿宋" w:hAnsi="仿宋" w:eastAsia="仿宋" w:cs="仿宋"/>
          <w:color w:val="auto"/>
          <w:spacing w:val="7"/>
          <w:sz w:val="28"/>
          <w:szCs w:val="28"/>
          <w:highlight w:val="none"/>
          <w:u w:val="none"/>
          <w:shd w:val="clear" w:color="auto" w:fill="FFFFFF"/>
          <w:lang w:val="en-US" w:eastAsia="zh-CN"/>
          <w:rPrChange w:id="176" w:author="Administrator" w:date="2022-06-20T09:10:37Z">
            <w:rPr>
              <w:rFonts w:hint="eastAsia" w:ascii="仿宋" w:hAnsi="仿宋" w:eastAsia="仿宋" w:cs="仿宋"/>
              <w:color w:val="333333"/>
              <w:spacing w:val="7"/>
              <w:sz w:val="28"/>
              <w:szCs w:val="28"/>
              <w:u w:val="none"/>
              <w:shd w:val="clear" w:color="auto" w:fill="FFFFFF"/>
              <w:lang w:val="en-US" w:eastAsia="zh-CN"/>
            </w:rPr>
          </w:rPrChange>
        </w:rPr>
      </w:pPr>
      <w:r>
        <w:rPr>
          <w:rFonts w:hint="eastAsia" w:ascii="仿宋" w:hAnsi="仿宋" w:eastAsia="仿宋" w:cs="仿宋"/>
          <w:color w:val="auto"/>
          <w:spacing w:val="7"/>
          <w:sz w:val="28"/>
          <w:szCs w:val="28"/>
          <w:highlight w:val="none"/>
          <w:u w:val="none"/>
          <w:shd w:val="clear" w:color="auto" w:fill="FFFFFF"/>
          <w:lang w:val="en-US" w:eastAsia="zh-CN"/>
          <w:rPrChange w:id="177" w:author="Administrator" w:date="2022-06-20T09:10:37Z">
            <w:rPr>
              <w:rFonts w:hint="eastAsia" w:ascii="仿宋" w:hAnsi="仿宋" w:eastAsia="仿宋" w:cs="仿宋"/>
              <w:color w:val="333333"/>
              <w:spacing w:val="7"/>
              <w:sz w:val="28"/>
              <w:szCs w:val="28"/>
              <w:u w:val="none"/>
              <w:shd w:val="clear" w:color="auto" w:fill="FFFFFF"/>
              <w:lang w:val="en-US" w:eastAsia="zh-CN"/>
            </w:rPr>
          </w:rPrChange>
        </w:rPr>
        <w:t>项目总投资：</w:t>
      </w:r>
      <w:r>
        <w:rPr>
          <w:rFonts w:hint="eastAsia" w:ascii="仿宋" w:hAnsi="仿宋" w:eastAsia="仿宋"/>
          <w:color w:val="auto"/>
          <w:sz w:val="28"/>
          <w:szCs w:val="28"/>
          <w:highlight w:val="none"/>
          <w:u w:val="none"/>
          <w:lang w:eastAsia="zh-CN"/>
          <w:rPrChange w:id="178" w:author="Administrator" w:date="2022-06-20T09:10:37Z">
            <w:rPr>
              <w:rFonts w:hint="eastAsia" w:ascii="仿宋" w:hAnsi="仿宋" w:eastAsia="仿宋"/>
              <w:sz w:val="28"/>
              <w:szCs w:val="28"/>
              <w:u w:val="none"/>
              <w:lang w:eastAsia="zh-CN"/>
            </w:rPr>
          </w:rPrChange>
        </w:rPr>
        <w:t>江苏省南通中学</w:t>
      </w:r>
      <w:r>
        <w:rPr>
          <w:rFonts w:hint="eastAsia" w:ascii="仿宋" w:hAnsi="仿宋" w:eastAsia="仿宋"/>
          <w:color w:val="auto"/>
          <w:sz w:val="28"/>
          <w:szCs w:val="28"/>
          <w:highlight w:val="none"/>
          <w:u w:val="none"/>
          <w:lang w:val="en-US" w:eastAsia="zh-CN"/>
          <w:rPrChange w:id="179" w:author="Administrator" w:date="2022-06-20T09:10:37Z">
            <w:rPr>
              <w:rFonts w:hint="eastAsia" w:ascii="仿宋" w:hAnsi="仿宋" w:eastAsia="仿宋"/>
              <w:sz w:val="28"/>
              <w:szCs w:val="28"/>
              <w:u w:val="none"/>
              <w:lang w:val="en-US" w:eastAsia="zh-CN"/>
            </w:rPr>
          </w:rPrChange>
        </w:rPr>
        <w:t>310万元</w:t>
      </w:r>
      <w:r>
        <w:rPr>
          <w:rFonts w:hint="eastAsia" w:ascii="仿宋" w:hAnsi="仿宋" w:eastAsia="仿宋" w:cs="仿宋"/>
          <w:color w:val="auto"/>
          <w:spacing w:val="7"/>
          <w:sz w:val="28"/>
          <w:szCs w:val="28"/>
          <w:highlight w:val="none"/>
          <w:u w:val="none"/>
          <w:shd w:val="clear" w:color="auto" w:fill="FFFFFF"/>
          <w:lang w:val="en-US" w:eastAsia="zh-CN"/>
          <w:rPrChange w:id="180" w:author="Administrator" w:date="2022-06-20T09:10:37Z">
            <w:rPr>
              <w:rFonts w:hint="eastAsia" w:ascii="仿宋" w:hAnsi="仿宋" w:eastAsia="仿宋" w:cs="仿宋"/>
              <w:color w:val="333333"/>
              <w:spacing w:val="7"/>
              <w:sz w:val="28"/>
              <w:szCs w:val="28"/>
              <w:u w:val="none"/>
              <w:shd w:val="clear" w:color="auto" w:fill="FFFFFF"/>
              <w:lang w:val="en-US" w:eastAsia="zh-CN"/>
            </w:rPr>
          </w:rPrChange>
        </w:rPr>
        <w:t>，</w:t>
      </w:r>
      <w:r>
        <w:rPr>
          <w:rFonts w:hint="eastAsia" w:ascii="仿宋" w:hAnsi="仿宋" w:eastAsia="仿宋"/>
          <w:color w:val="auto"/>
          <w:sz w:val="28"/>
          <w:szCs w:val="28"/>
          <w:highlight w:val="none"/>
          <w:u w:val="none"/>
          <w:lang w:eastAsia="zh-CN"/>
          <w:rPrChange w:id="181" w:author="Administrator" w:date="2022-06-20T09:10:37Z">
            <w:rPr>
              <w:rFonts w:hint="eastAsia" w:ascii="仿宋" w:hAnsi="仿宋" w:eastAsia="仿宋"/>
              <w:sz w:val="28"/>
              <w:szCs w:val="28"/>
              <w:u w:val="none"/>
              <w:lang w:eastAsia="zh-CN"/>
            </w:rPr>
          </w:rPrChange>
        </w:rPr>
        <w:t>江苏省南通田家炳中学</w:t>
      </w:r>
      <w:r>
        <w:rPr>
          <w:rFonts w:hint="eastAsia" w:ascii="仿宋" w:hAnsi="仿宋" w:eastAsia="仿宋"/>
          <w:color w:val="auto"/>
          <w:sz w:val="28"/>
          <w:szCs w:val="28"/>
          <w:highlight w:val="none"/>
          <w:u w:val="none"/>
          <w:lang w:val="en-US" w:eastAsia="zh-CN"/>
          <w:rPrChange w:id="182" w:author="Administrator" w:date="2022-06-20T09:10:37Z">
            <w:rPr>
              <w:rFonts w:hint="eastAsia" w:ascii="仿宋" w:hAnsi="仿宋" w:eastAsia="仿宋"/>
              <w:sz w:val="28"/>
              <w:szCs w:val="28"/>
              <w:u w:val="none"/>
              <w:lang w:val="en-US" w:eastAsia="zh-CN"/>
            </w:rPr>
          </w:rPrChange>
        </w:rPr>
        <w:t>180万元，</w:t>
      </w:r>
      <w:r>
        <w:rPr>
          <w:rFonts w:hint="eastAsia" w:ascii="仿宋" w:hAnsi="仿宋" w:eastAsia="仿宋"/>
          <w:color w:val="auto"/>
          <w:sz w:val="28"/>
          <w:szCs w:val="28"/>
          <w:highlight w:val="none"/>
          <w:u w:val="none"/>
          <w:lang w:eastAsia="zh-CN"/>
          <w:rPrChange w:id="183" w:author="Administrator" w:date="2022-06-20T09:10:37Z">
            <w:rPr>
              <w:rFonts w:hint="eastAsia" w:ascii="仿宋" w:hAnsi="仿宋" w:eastAsia="仿宋"/>
              <w:sz w:val="28"/>
              <w:szCs w:val="28"/>
              <w:u w:val="none"/>
              <w:lang w:eastAsia="zh-CN"/>
            </w:rPr>
          </w:rPrChange>
        </w:rPr>
        <w:t>南通市北城中学</w:t>
      </w:r>
      <w:r>
        <w:rPr>
          <w:rFonts w:hint="eastAsia" w:ascii="仿宋" w:hAnsi="仿宋" w:eastAsia="仿宋"/>
          <w:color w:val="auto"/>
          <w:sz w:val="28"/>
          <w:szCs w:val="28"/>
          <w:highlight w:val="none"/>
          <w:u w:val="none"/>
          <w:lang w:val="en-US" w:eastAsia="zh-CN"/>
          <w:rPrChange w:id="184" w:author="Administrator" w:date="2022-06-20T09:10:37Z">
            <w:rPr>
              <w:rFonts w:hint="eastAsia" w:ascii="仿宋" w:hAnsi="仿宋" w:eastAsia="仿宋"/>
              <w:sz w:val="28"/>
              <w:szCs w:val="28"/>
              <w:u w:val="none"/>
              <w:lang w:val="en-US" w:eastAsia="zh-CN"/>
            </w:rPr>
          </w:rPrChange>
        </w:rPr>
        <w:t>200万元</w:t>
      </w:r>
      <w:r>
        <w:rPr>
          <w:rFonts w:hint="eastAsia" w:ascii="仿宋" w:hAnsi="仿宋" w:eastAsia="仿宋" w:cs="仿宋"/>
          <w:color w:val="auto"/>
          <w:spacing w:val="7"/>
          <w:sz w:val="28"/>
          <w:szCs w:val="28"/>
          <w:highlight w:val="none"/>
          <w:u w:val="none"/>
          <w:shd w:val="clear" w:color="auto" w:fill="FFFFFF"/>
          <w:lang w:val="en-US" w:eastAsia="zh-CN"/>
          <w:rPrChange w:id="185" w:author="Administrator" w:date="2022-06-20T09:10:37Z">
            <w:rPr>
              <w:rFonts w:hint="eastAsia" w:ascii="仿宋" w:hAnsi="仿宋" w:eastAsia="仿宋" w:cs="仿宋"/>
              <w:color w:val="333333"/>
              <w:spacing w:val="7"/>
              <w:sz w:val="28"/>
              <w:szCs w:val="28"/>
              <w:u w:val="none"/>
              <w:shd w:val="clear" w:color="auto" w:fill="FFFFFF"/>
              <w:lang w:val="en-US" w:eastAsia="zh-CN"/>
            </w:rPr>
          </w:rPrChange>
        </w:rPr>
        <w:t>。</w:t>
      </w:r>
    </w:p>
    <w:p>
      <w:pPr>
        <w:snapToGrid w:val="0"/>
        <w:spacing w:line="460" w:lineRule="exact"/>
        <w:ind w:firstLine="555"/>
        <w:rPr>
          <w:rFonts w:hint="eastAsia" w:ascii="仿宋" w:hAnsi="仿宋" w:eastAsia="仿宋" w:cs="仿宋"/>
          <w:color w:val="auto"/>
          <w:spacing w:val="7"/>
          <w:sz w:val="28"/>
          <w:szCs w:val="28"/>
          <w:highlight w:val="none"/>
          <w:u w:val="none"/>
          <w:shd w:val="clear" w:color="auto" w:fill="FFFFFF"/>
          <w:rPrChange w:id="186" w:author="Administrator" w:date="2022-06-20T09:10:37Z">
            <w:rPr>
              <w:rFonts w:hint="eastAsia" w:ascii="仿宋" w:hAnsi="仿宋" w:eastAsia="仿宋" w:cs="仿宋"/>
              <w:color w:val="333333"/>
              <w:spacing w:val="7"/>
              <w:sz w:val="28"/>
              <w:szCs w:val="28"/>
              <w:u w:val="none"/>
              <w:shd w:val="clear" w:color="auto" w:fill="FFFFFF"/>
            </w:rPr>
          </w:rPrChange>
        </w:rPr>
      </w:pPr>
      <w:r>
        <w:rPr>
          <w:rFonts w:hint="eastAsia" w:ascii="仿宋" w:hAnsi="仿宋" w:eastAsia="仿宋" w:cs="仿宋"/>
          <w:color w:val="auto"/>
          <w:spacing w:val="7"/>
          <w:sz w:val="28"/>
          <w:szCs w:val="28"/>
          <w:highlight w:val="none"/>
          <w:u w:val="none"/>
          <w:shd w:val="clear" w:color="auto" w:fill="FFFFFF"/>
          <w:rPrChange w:id="187" w:author="Administrator" w:date="2022-06-20T09:10:37Z">
            <w:rPr>
              <w:rFonts w:hint="eastAsia" w:ascii="仿宋" w:hAnsi="仿宋" w:eastAsia="仿宋" w:cs="仿宋"/>
              <w:color w:val="333333"/>
              <w:spacing w:val="7"/>
              <w:sz w:val="28"/>
              <w:szCs w:val="28"/>
              <w:u w:val="none"/>
              <w:shd w:val="clear" w:color="auto" w:fill="FFFFFF"/>
            </w:rPr>
          </w:rPrChange>
        </w:rPr>
        <w:t>采购预算：</w:t>
      </w:r>
      <w:r>
        <w:rPr>
          <w:rFonts w:hint="eastAsia" w:ascii="仿宋" w:hAnsi="仿宋" w:eastAsia="仿宋" w:cs="仿宋"/>
          <w:color w:val="auto"/>
          <w:spacing w:val="7"/>
          <w:sz w:val="28"/>
          <w:szCs w:val="28"/>
          <w:highlight w:val="none"/>
          <w:u w:val="none"/>
          <w:shd w:val="clear" w:color="auto" w:fill="FFFFFF"/>
          <w:lang w:val="en-US" w:eastAsia="zh-CN"/>
          <w:rPrChange w:id="188" w:author="Administrator" w:date="2022-06-20T09:10:37Z">
            <w:rPr>
              <w:rFonts w:hint="eastAsia" w:ascii="仿宋" w:hAnsi="仿宋" w:eastAsia="仿宋" w:cs="仿宋"/>
              <w:color w:val="333333"/>
              <w:spacing w:val="7"/>
              <w:sz w:val="28"/>
              <w:szCs w:val="28"/>
              <w:u w:val="none"/>
              <w:shd w:val="clear" w:color="auto" w:fill="FFFFFF"/>
              <w:lang w:val="en-US" w:eastAsia="zh-CN"/>
            </w:rPr>
          </w:rPrChange>
        </w:rPr>
        <w:t>9.8万元</w:t>
      </w:r>
      <w:r>
        <w:rPr>
          <w:rFonts w:hint="eastAsia" w:ascii="仿宋" w:hAnsi="仿宋" w:eastAsia="仿宋" w:cs="仿宋"/>
          <w:color w:val="auto"/>
          <w:spacing w:val="7"/>
          <w:sz w:val="28"/>
          <w:szCs w:val="28"/>
          <w:highlight w:val="none"/>
          <w:u w:val="none"/>
          <w:shd w:val="clear" w:color="auto" w:fill="FFFFFF"/>
          <w:rPrChange w:id="189" w:author="Administrator" w:date="2022-06-20T09:10:37Z">
            <w:rPr>
              <w:rFonts w:hint="eastAsia" w:ascii="仿宋" w:hAnsi="仿宋" w:eastAsia="仿宋" w:cs="仿宋"/>
              <w:color w:val="333333"/>
              <w:spacing w:val="7"/>
              <w:sz w:val="28"/>
              <w:szCs w:val="28"/>
              <w:u w:val="none"/>
              <w:shd w:val="clear" w:color="auto" w:fill="FFFFFF"/>
            </w:rPr>
          </w:rPrChange>
        </w:rPr>
        <w:t>。</w:t>
      </w:r>
    </w:p>
    <w:p>
      <w:pPr>
        <w:snapToGrid w:val="0"/>
        <w:spacing w:line="460" w:lineRule="exact"/>
        <w:ind w:firstLine="555"/>
        <w:rPr>
          <w:rFonts w:hint="eastAsia" w:ascii="仿宋" w:hAnsi="仿宋" w:eastAsia="仿宋" w:cs="仿宋"/>
          <w:color w:val="auto"/>
          <w:spacing w:val="7"/>
          <w:sz w:val="28"/>
          <w:szCs w:val="28"/>
          <w:highlight w:val="none"/>
          <w:u w:val="none"/>
          <w:shd w:val="clear" w:color="auto" w:fill="FFFFFF"/>
          <w:lang w:val="en-US" w:eastAsia="zh-CN"/>
          <w:rPrChange w:id="190" w:author="Administrator" w:date="2022-06-20T09:10:37Z">
            <w:rPr>
              <w:rFonts w:hint="eastAsia" w:ascii="仿宋" w:hAnsi="仿宋" w:eastAsia="仿宋" w:cs="仿宋"/>
              <w:color w:val="333333"/>
              <w:spacing w:val="7"/>
              <w:sz w:val="28"/>
              <w:szCs w:val="28"/>
              <w:u w:val="none"/>
              <w:shd w:val="clear" w:color="auto" w:fill="FFFFFF"/>
              <w:lang w:val="en-US" w:eastAsia="zh-CN"/>
            </w:rPr>
          </w:rPrChange>
        </w:rPr>
      </w:pPr>
      <w:r>
        <w:rPr>
          <w:rFonts w:hint="eastAsia" w:ascii="仿宋" w:hAnsi="仿宋" w:eastAsia="仿宋" w:cs="仿宋"/>
          <w:color w:val="auto"/>
          <w:spacing w:val="7"/>
          <w:sz w:val="28"/>
          <w:szCs w:val="28"/>
          <w:highlight w:val="none"/>
          <w:u w:val="none"/>
          <w:shd w:val="clear" w:color="auto" w:fill="FFFFFF"/>
          <w:lang w:eastAsia="zh-CN"/>
          <w:rPrChange w:id="191" w:author="Administrator" w:date="2022-06-20T09:10:37Z">
            <w:rPr>
              <w:rFonts w:hint="eastAsia" w:ascii="仿宋" w:hAnsi="仿宋" w:eastAsia="仿宋" w:cs="仿宋"/>
              <w:color w:val="333333"/>
              <w:spacing w:val="7"/>
              <w:sz w:val="28"/>
              <w:szCs w:val="28"/>
              <w:u w:val="none"/>
              <w:shd w:val="clear" w:color="auto" w:fill="FFFFFF"/>
              <w:lang w:eastAsia="zh-CN"/>
            </w:rPr>
          </w:rPrChange>
        </w:rPr>
        <w:t>最高限价：</w:t>
      </w:r>
      <w:r>
        <w:rPr>
          <w:rFonts w:hint="eastAsia" w:ascii="仿宋" w:hAnsi="仿宋" w:eastAsia="仿宋" w:cs="仿宋"/>
          <w:color w:val="auto"/>
          <w:spacing w:val="7"/>
          <w:sz w:val="28"/>
          <w:szCs w:val="28"/>
          <w:highlight w:val="none"/>
          <w:u w:val="none"/>
          <w:shd w:val="clear" w:color="auto" w:fill="FFFFFF"/>
          <w:lang w:val="en-US" w:eastAsia="zh-CN"/>
          <w:rPrChange w:id="192" w:author="Administrator" w:date="2022-06-20T09:10:37Z">
            <w:rPr>
              <w:rFonts w:hint="eastAsia" w:ascii="仿宋" w:hAnsi="仿宋" w:eastAsia="仿宋" w:cs="仿宋"/>
              <w:color w:val="333333"/>
              <w:spacing w:val="7"/>
              <w:sz w:val="28"/>
              <w:szCs w:val="28"/>
              <w:u w:val="none"/>
              <w:shd w:val="clear" w:color="auto" w:fill="FFFFFF"/>
              <w:lang w:val="en-US" w:eastAsia="zh-CN"/>
            </w:rPr>
          </w:rPrChange>
        </w:rPr>
        <w:t>9.8万元，投标报价</w:t>
      </w:r>
      <w:r>
        <w:rPr>
          <w:rFonts w:hint="eastAsia" w:ascii="仿宋" w:hAnsi="仿宋" w:eastAsia="仿宋" w:cs="仿宋"/>
          <w:color w:val="auto"/>
          <w:spacing w:val="7"/>
          <w:sz w:val="28"/>
          <w:szCs w:val="28"/>
          <w:highlight w:val="none"/>
          <w:u w:val="none"/>
          <w:shd w:val="clear" w:color="auto" w:fill="FFFFFF"/>
          <w:rPrChange w:id="193" w:author="Administrator" w:date="2022-06-20T09:10:37Z">
            <w:rPr>
              <w:rFonts w:hint="eastAsia" w:ascii="仿宋" w:hAnsi="仿宋" w:eastAsia="仿宋" w:cs="仿宋"/>
              <w:color w:val="333333"/>
              <w:spacing w:val="7"/>
              <w:sz w:val="28"/>
              <w:szCs w:val="28"/>
              <w:u w:val="none"/>
              <w:shd w:val="clear" w:color="auto" w:fill="FFFFFF"/>
            </w:rPr>
          </w:rPrChange>
        </w:rPr>
        <w:t>高于</w:t>
      </w:r>
      <w:r>
        <w:rPr>
          <w:rFonts w:hint="eastAsia" w:ascii="仿宋" w:hAnsi="仿宋" w:eastAsia="仿宋" w:cs="仿宋"/>
          <w:color w:val="auto"/>
          <w:spacing w:val="7"/>
          <w:sz w:val="28"/>
          <w:szCs w:val="28"/>
          <w:highlight w:val="none"/>
          <w:u w:val="none"/>
          <w:shd w:val="clear" w:color="auto" w:fill="FFFFFF"/>
          <w:lang w:val="en-US" w:eastAsia="zh-CN"/>
          <w:rPrChange w:id="194" w:author="Administrator" w:date="2022-06-20T09:10:37Z">
            <w:rPr>
              <w:rFonts w:hint="eastAsia" w:ascii="仿宋" w:hAnsi="仿宋" w:eastAsia="仿宋" w:cs="仿宋"/>
              <w:color w:val="333333"/>
              <w:spacing w:val="7"/>
              <w:sz w:val="28"/>
              <w:szCs w:val="28"/>
              <w:u w:val="none"/>
              <w:shd w:val="clear" w:color="auto" w:fill="FFFFFF"/>
              <w:lang w:val="en-US" w:eastAsia="zh-CN"/>
            </w:rPr>
          </w:rPrChange>
        </w:rPr>
        <w:t>最高限价</w:t>
      </w:r>
      <w:r>
        <w:rPr>
          <w:rFonts w:hint="eastAsia" w:ascii="仿宋" w:hAnsi="仿宋" w:eastAsia="仿宋" w:cs="仿宋"/>
          <w:color w:val="auto"/>
          <w:spacing w:val="7"/>
          <w:sz w:val="28"/>
          <w:szCs w:val="28"/>
          <w:highlight w:val="none"/>
          <w:u w:val="none"/>
          <w:shd w:val="clear" w:color="auto" w:fill="FFFFFF"/>
          <w:rPrChange w:id="195" w:author="Administrator" w:date="2022-06-20T09:10:37Z">
            <w:rPr>
              <w:rFonts w:hint="eastAsia" w:ascii="仿宋" w:hAnsi="仿宋" w:eastAsia="仿宋" w:cs="仿宋"/>
              <w:color w:val="333333"/>
              <w:spacing w:val="7"/>
              <w:sz w:val="28"/>
              <w:szCs w:val="28"/>
              <w:u w:val="none"/>
              <w:shd w:val="clear" w:color="auto" w:fill="FFFFFF"/>
            </w:rPr>
          </w:rPrChange>
        </w:rPr>
        <w:t>的作</w:t>
      </w:r>
      <w:r>
        <w:rPr>
          <w:rFonts w:hint="eastAsia" w:ascii="仿宋" w:hAnsi="仿宋" w:eastAsia="仿宋" w:cs="仿宋"/>
          <w:color w:val="auto"/>
          <w:spacing w:val="7"/>
          <w:sz w:val="28"/>
          <w:szCs w:val="28"/>
          <w:highlight w:val="none"/>
          <w:u w:val="none"/>
          <w:shd w:val="clear" w:color="auto" w:fill="FFFFFF"/>
          <w:lang w:eastAsia="zh-CN"/>
          <w:rPrChange w:id="196" w:author="Administrator" w:date="2022-06-20T09:10:37Z">
            <w:rPr>
              <w:rFonts w:hint="eastAsia" w:ascii="仿宋" w:hAnsi="仿宋" w:eastAsia="仿宋" w:cs="仿宋"/>
              <w:color w:val="333333"/>
              <w:spacing w:val="7"/>
              <w:sz w:val="28"/>
              <w:szCs w:val="28"/>
              <w:u w:val="none"/>
              <w:shd w:val="clear" w:color="auto" w:fill="FFFFFF"/>
              <w:lang w:eastAsia="zh-CN"/>
            </w:rPr>
          </w:rPrChange>
        </w:rPr>
        <w:t>无效</w:t>
      </w:r>
      <w:r>
        <w:rPr>
          <w:rFonts w:hint="eastAsia" w:ascii="仿宋" w:hAnsi="仿宋" w:eastAsia="仿宋" w:cs="仿宋"/>
          <w:color w:val="auto"/>
          <w:spacing w:val="7"/>
          <w:sz w:val="28"/>
          <w:szCs w:val="28"/>
          <w:highlight w:val="none"/>
          <w:u w:val="none"/>
          <w:shd w:val="clear" w:color="auto" w:fill="FFFFFF"/>
          <w:rPrChange w:id="197" w:author="Administrator" w:date="2022-06-20T09:10:37Z">
            <w:rPr>
              <w:rFonts w:hint="eastAsia" w:ascii="仿宋" w:hAnsi="仿宋" w:eastAsia="仿宋" w:cs="仿宋"/>
              <w:color w:val="333333"/>
              <w:spacing w:val="7"/>
              <w:sz w:val="28"/>
              <w:szCs w:val="28"/>
              <w:u w:val="none"/>
              <w:shd w:val="clear" w:color="auto" w:fill="FFFFFF"/>
            </w:rPr>
          </w:rPrChange>
        </w:rPr>
        <w:t>标处理</w:t>
      </w:r>
      <w:r>
        <w:rPr>
          <w:rFonts w:hint="eastAsia" w:ascii="仿宋" w:hAnsi="仿宋" w:eastAsia="仿宋" w:cs="仿宋"/>
          <w:color w:val="auto"/>
          <w:spacing w:val="7"/>
          <w:sz w:val="28"/>
          <w:szCs w:val="28"/>
          <w:highlight w:val="none"/>
          <w:u w:val="none"/>
          <w:shd w:val="clear" w:color="auto" w:fill="FFFFFF"/>
          <w:lang w:eastAsia="zh-CN"/>
          <w:rPrChange w:id="198" w:author="Administrator" w:date="2022-06-20T09:10:37Z">
            <w:rPr>
              <w:rFonts w:hint="eastAsia" w:ascii="仿宋" w:hAnsi="仿宋" w:eastAsia="仿宋" w:cs="仿宋"/>
              <w:color w:val="333333"/>
              <w:spacing w:val="7"/>
              <w:sz w:val="28"/>
              <w:szCs w:val="28"/>
              <w:u w:val="none"/>
              <w:shd w:val="clear" w:color="auto" w:fill="FFFFFF"/>
              <w:lang w:eastAsia="zh-CN"/>
            </w:rPr>
          </w:rPrChange>
        </w:rPr>
        <w:t>。</w:t>
      </w:r>
    </w:p>
    <w:p>
      <w:pPr>
        <w:snapToGrid w:val="0"/>
        <w:spacing w:line="460" w:lineRule="exact"/>
        <w:ind w:firstLine="555"/>
        <w:rPr>
          <w:rFonts w:ascii="仿宋" w:hAnsi="仿宋" w:eastAsia="仿宋" w:cs="仿宋"/>
          <w:color w:val="auto"/>
          <w:spacing w:val="7"/>
          <w:sz w:val="28"/>
          <w:szCs w:val="28"/>
          <w:highlight w:val="none"/>
          <w:u w:val="none"/>
          <w:shd w:val="clear" w:color="auto" w:fill="FFFFFF"/>
          <w:rPrChange w:id="199" w:author="Administrator" w:date="2022-06-20T09:10:37Z">
            <w:rPr>
              <w:rFonts w:ascii="仿宋" w:hAnsi="仿宋" w:eastAsia="仿宋" w:cs="仿宋"/>
              <w:color w:val="333333"/>
              <w:spacing w:val="7"/>
              <w:sz w:val="28"/>
              <w:szCs w:val="28"/>
              <w:u w:val="none"/>
              <w:shd w:val="clear" w:color="auto" w:fill="FFFFFF"/>
            </w:rPr>
          </w:rPrChange>
        </w:rPr>
      </w:pPr>
      <w:r>
        <w:rPr>
          <w:rFonts w:hint="eastAsia" w:ascii="仿宋" w:hAnsi="仿宋" w:eastAsia="仿宋" w:cs="仿宋"/>
          <w:color w:val="auto"/>
          <w:spacing w:val="7"/>
          <w:sz w:val="28"/>
          <w:szCs w:val="28"/>
          <w:highlight w:val="none"/>
          <w:u w:val="none"/>
          <w:shd w:val="clear" w:color="auto" w:fill="FFFFFF"/>
          <w:rPrChange w:id="200" w:author="Administrator" w:date="2022-06-20T09:10:37Z">
            <w:rPr>
              <w:rFonts w:hint="eastAsia" w:ascii="仿宋" w:hAnsi="仿宋" w:eastAsia="仿宋" w:cs="仿宋"/>
              <w:color w:val="333333"/>
              <w:spacing w:val="7"/>
              <w:sz w:val="28"/>
              <w:szCs w:val="28"/>
              <w:u w:val="none"/>
              <w:shd w:val="clear" w:color="auto" w:fill="FFFFFF"/>
            </w:rPr>
          </w:rPrChange>
        </w:rPr>
        <w:t>合同履行期限</w:t>
      </w:r>
      <w:r>
        <w:rPr>
          <w:rFonts w:hint="eastAsia" w:ascii="仿宋" w:hAnsi="仿宋" w:eastAsia="仿宋" w:cs="仿宋"/>
          <w:color w:val="auto"/>
          <w:spacing w:val="7"/>
          <w:sz w:val="28"/>
          <w:szCs w:val="28"/>
          <w:highlight w:val="none"/>
          <w:u w:val="none"/>
          <w:shd w:val="clear" w:color="auto" w:fill="FFFFFF"/>
          <w:lang w:eastAsia="zh-CN"/>
          <w:rPrChange w:id="201" w:author="Administrator" w:date="2022-06-20T09:10:37Z">
            <w:rPr>
              <w:rFonts w:hint="eastAsia" w:ascii="仿宋" w:hAnsi="仿宋" w:eastAsia="仿宋" w:cs="仿宋"/>
              <w:color w:val="333333"/>
              <w:spacing w:val="7"/>
              <w:sz w:val="28"/>
              <w:szCs w:val="28"/>
              <w:u w:val="none"/>
              <w:shd w:val="clear" w:color="auto" w:fill="FFFFFF"/>
              <w:lang w:eastAsia="zh-CN"/>
            </w:rPr>
          </w:rPrChange>
        </w:rPr>
        <w:t>：</w:t>
      </w:r>
      <w:r>
        <w:rPr>
          <w:rFonts w:hint="eastAsia" w:ascii="仿宋" w:hAnsi="仿宋" w:eastAsia="仿宋" w:cs="仿宋"/>
          <w:color w:val="auto"/>
          <w:spacing w:val="7"/>
          <w:sz w:val="28"/>
          <w:szCs w:val="28"/>
          <w:highlight w:val="none"/>
          <w:u w:val="none"/>
          <w:shd w:val="clear" w:color="auto" w:fill="FFFFFF"/>
          <w:rPrChange w:id="202" w:author="Administrator" w:date="2022-06-20T09:10:37Z">
            <w:rPr>
              <w:rFonts w:hint="eastAsia" w:ascii="仿宋" w:hAnsi="仿宋" w:eastAsia="仿宋" w:cs="仿宋"/>
              <w:color w:val="333333"/>
              <w:spacing w:val="7"/>
              <w:sz w:val="28"/>
              <w:szCs w:val="28"/>
              <w:u w:val="none"/>
              <w:shd w:val="clear" w:color="auto" w:fill="FFFFFF"/>
            </w:rPr>
          </w:rPrChange>
        </w:rPr>
        <w:t>自工程施工准备阶段至保修阶段的监理服务。</w:t>
      </w:r>
    </w:p>
    <w:p>
      <w:pPr>
        <w:snapToGrid w:val="0"/>
        <w:spacing w:line="460" w:lineRule="exact"/>
        <w:ind w:firstLine="555"/>
        <w:rPr>
          <w:rFonts w:ascii="仿宋_GB2312" w:hAnsi="宋体" w:eastAsia="仿宋"/>
          <w:b/>
          <w:color w:val="auto"/>
          <w:sz w:val="32"/>
          <w:szCs w:val="32"/>
          <w:highlight w:val="none"/>
          <w:rPrChange w:id="203"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204" w:author="Administrator" w:date="2022-06-20T09:10:37Z">
            <w:rPr>
              <w:rFonts w:hint="eastAsia" w:ascii="仿宋_GB2312" w:hAnsi="宋体" w:eastAsia="仿宋"/>
              <w:b/>
              <w:sz w:val="32"/>
              <w:szCs w:val="32"/>
            </w:rPr>
          </w:rPrChange>
        </w:rPr>
        <w:t>二、采购文件内容：</w:t>
      </w:r>
    </w:p>
    <w:p>
      <w:pPr>
        <w:snapToGrid w:val="0"/>
        <w:spacing w:line="460" w:lineRule="exact"/>
        <w:ind w:firstLine="555"/>
        <w:rPr>
          <w:rFonts w:ascii="仿宋_GB2312" w:hAnsi="宋体" w:eastAsia="仿宋"/>
          <w:color w:val="auto"/>
          <w:sz w:val="28"/>
          <w:szCs w:val="32"/>
          <w:highlight w:val="none"/>
          <w:rPrChange w:id="205"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206" w:author="Administrator" w:date="2022-06-20T09:10:37Z">
            <w:rPr>
              <w:rFonts w:hint="eastAsia" w:ascii="仿宋_GB2312" w:hAnsi="宋体" w:eastAsia="仿宋"/>
              <w:sz w:val="28"/>
              <w:szCs w:val="32"/>
            </w:rPr>
          </w:rPrChange>
        </w:rPr>
        <w:t>详见比选文件，请仔细研究</w:t>
      </w:r>
    </w:p>
    <w:p>
      <w:pPr>
        <w:snapToGrid w:val="0"/>
        <w:spacing w:line="460" w:lineRule="exact"/>
        <w:ind w:firstLine="555"/>
        <w:rPr>
          <w:rFonts w:ascii="仿宋_GB2312" w:hAnsi="宋体" w:eastAsia="仿宋"/>
          <w:b/>
          <w:color w:val="auto"/>
          <w:sz w:val="32"/>
          <w:szCs w:val="32"/>
          <w:highlight w:val="none"/>
          <w:rPrChange w:id="207"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208" w:author="Administrator" w:date="2022-06-20T09:10:37Z">
            <w:rPr>
              <w:rFonts w:hint="eastAsia" w:ascii="仿宋_GB2312" w:hAnsi="宋体" w:eastAsia="仿宋"/>
              <w:b/>
              <w:sz w:val="32"/>
              <w:szCs w:val="32"/>
            </w:rPr>
          </w:rPrChange>
        </w:rPr>
        <w:t>三、供应商资格要求</w:t>
      </w:r>
    </w:p>
    <w:p>
      <w:pPr>
        <w:snapToGrid w:val="0"/>
        <w:spacing w:line="460" w:lineRule="exact"/>
        <w:ind w:firstLine="562" w:firstLineChars="200"/>
        <w:jc w:val="left"/>
        <w:rPr>
          <w:rFonts w:ascii="仿宋_GB2312" w:hAnsi="宋体" w:eastAsia="仿宋"/>
          <w:b/>
          <w:bCs/>
          <w:color w:val="auto"/>
          <w:sz w:val="28"/>
          <w:szCs w:val="32"/>
          <w:highlight w:val="none"/>
          <w:rPrChange w:id="209" w:author="Administrator" w:date="2022-06-20T09:10:37Z">
            <w:rPr>
              <w:rFonts w:ascii="仿宋_GB2312" w:hAnsi="宋体" w:eastAsia="仿宋"/>
              <w:b/>
              <w:bCs/>
              <w:sz w:val="28"/>
              <w:szCs w:val="32"/>
            </w:rPr>
          </w:rPrChange>
        </w:rPr>
      </w:pPr>
      <w:r>
        <w:rPr>
          <w:rFonts w:hint="eastAsia" w:ascii="仿宋_GB2312" w:hAnsi="宋体" w:eastAsia="仿宋"/>
          <w:b/>
          <w:bCs/>
          <w:color w:val="auto"/>
          <w:sz w:val="28"/>
          <w:szCs w:val="32"/>
          <w:highlight w:val="none"/>
          <w:rPrChange w:id="210" w:author="Administrator" w:date="2022-06-20T09:10:37Z">
            <w:rPr>
              <w:rFonts w:hint="eastAsia" w:ascii="仿宋_GB2312" w:hAnsi="宋体" w:eastAsia="仿宋"/>
              <w:b/>
              <w:bCs/>
              <w:sz w:val="28"/>
              <w:szCs w:val="32"/>
            </w:rPr>
          </w:rPrChange>
        </w:rPr>
        <w:t>（一）基本要求</w:t>
      </w:r>
    </w:p>
    <w:p>
      <w:pPr>
        <w:snapToGrid w:val="0"/>
        <w:spacing w:line="460" w:lineRule="exact"/>
        <w:ind w:firstLine="555"/>
        <w:rPr>
          <w:rFonts w:ascii="仿宋" w:hAnsi="仿宋" w:eastAsia="仿宋" w:cs="仿宋"/>
          <w:color w:val="auto"/>
          <w:spacing w:val="7"/>
          <w:sz w:val="28"/>
          <w:szCs w:val="28"/>
          <w:highlight w:val="none"/>
          <w:shd w:val="clear" w:color="auto" w:fill="FFFFFF"/>
          <w:lang w:val="zh-CN"/>
          <w:rPrChange w:id="211" w:author="Administrator" w:date="2022-06-20T09:10:37Z">
            <w:rPr>
              <w:rFonts w:ascii="仿宋" w:hAnsi="仿宋" w:eastAsia="仿宋" w:cs="仿宋"/>
              <w:color w:val="333333"/>
              <w:spacing w:val="7"/>
              <w:sz w:val="28"/>
              <w:szCs w:val="28"/>
              <w:shd w:val="clear" w:color="auto" w:fill="FFFFFF"/>
              <w:lang w:val="zh-CN"/>
            </w:rPr>
          </w:rPrChange>
        </w:rPr>
      </w:pPr>
      <w:r>
        <w:rPr>
          <w:rFonts w:hint="eastAsia" w:ascii="仿宋" w:hAnsi="仿宋" w:eastAsia="仿宋" w:cs="仿宋"/>
          <w:b/>
          <w:bCs/>
          <w:color w:val="auto"/>
          <w:spacing w:val="7"/>
          <w:sz w:val="28"/>
          <w:szCs w:val="28"/>
          <w:highlight w:val="none"/>
          <w:shd w:val="clear" w:color="auto" w:fill="FFFFFF"/>
          <w:lang w:val="zh-CN"/>
          <w:rPrChange w:id="212" w:author="Administrator" w:date="2022-06-20T09:10:37Z">
            <w:rPr>
              <w:rFonts w:hint="eastAsia" w:ascii="仿宋" w:hAnsi="仿宋" w:eastAsia="仿宋" w:cs="仿宋"/>
              <w:b/>
              <w:bCs/>
              <w:color w:val="333333"/>
              <w:spacing w:val="7"/>
              <w:sz w:val="28"/>
              <w:szCs w:val="28"/>
              <w:shd w:val="clear" w:color="auto" w:fill="FFFFFF"/>
              <w:lang w:val="zh-CN"/>
            </w:rPr>
          </w:rPrChange>
        </w:rPr>
        <w:t>符合</w:t>
      </w:r>
      <w:r>
        <w:rPr>
          <w:rFonts w:hint="eastAsia" w:ascii="仿宋" w:hAnsi="仿宋" w:eastAsia="仿宋" w:cs="仿宋"/>
          <w:b/>
          <w:bCs/>
          <w:color w:val="auto"/>
          <w:spacing w:val="7"/>
          <w:sz w:val="28"/>
          <w:szCs w:val="28"/>
          <w:highlight w:val="none"/>
          <w:shd w:val="clear" w:color="auto" w:fill="FFFFFF"/>
          <w:rPrChange w:id="213" w:author="Administrator" w:date="2022-06-20T09:10:37Z">
            <w:rPr>
              <w:rFonts w:hint="eastAsia" w:ascii="仿宋" w:hAnsi="仿宋" w:eastAsia="仿宋" w:cs="仿宋"/>
              <w:b/>
              <w:bCs/>
              <w:color w:val="333333"/>
              <w:spacing w:val="7"/>
              <w:sz w:val="28"/>
              <w:szCs w:val="28"/>
              <w:shd w:val="clear" w:color="auto" w:fill="FFFFFF"/>
            </w:rPr>
          </w:rPrChange>
        </w:rPr>
        <w:t>以下条件</w:t>
      </w:r>
      <w:r>
        <w:rPr>
          <w:rFonts w:hint="eastAsia" w:ascii="仿宋" w:hAnsi="仿宋" w:eastAsia="仿宋" w:cs="仿宋"/>
          <w:b/>
          <w:bCs/>
          <w:color w:val="auto"/>
          <w:spacing w:val="7"/>
          <w:sz w:val="28"/>
          <w:szCs w:val="28"/>
          <w:highlight w:val="none"/>
          <w:shd w:val="clear" w:color="auto" w:fill="FFFFFF"/>
          <w:lang w:val="zh-CN"/>
          <w:rPrChange w:id="214" w:author="Administrator" w:date="2022-06-20T09:10:37Z">
            <w:rPr>
              <w:rFonts w:hint="eastAsia" w:ascii="仿宋" w:hAnsi="仿宋" w:eastAsia="仿宋" w:cs="仿宋"/>
              <w:b/>
              <w:bCs/>
              <w:color w:val="333333"/>
              <w:spacing w:val="7"/>
              <w:sz w:val="28"/>
              <w:szCs w:val="28"/>
              <w:shd w:val="clear" w:color="auto" w:fill="FFFFFF"/>
              <w:lang w:val="zh-CN"/>
            </w:rPr>
          </w:rPrChange>
        </w:rPr>
        <w:t>：</w:t>
      </w:r>
      <w:r>
        <w:rPr>
          <w:rFonts w:hint="eastAsia" w:ascii="仿宋" w:hAnsi="仿宋" w:eastAsia="仿宋" w:cs="仿宋"/>
          <w:color w:val="auto"/>
          <w:spacing w:val="7"/>
          <w:sz w:val="28"/>
          <w:szCs w:val="28"/>
          <w:highlight w:val="none"/>
          <w:shd w:val="clear" w:color="auto" w:fill="FFFFFF"/>
          <w:rPrChange w:id="215" w:author="Administrator" w:date="2022-06-20T09:10:37Z">
            <w:rPr>
              <w:rFonts w:hint="eastAsia" w:ascii="仿宋" w:hAnsi="仿宋" w:eastAsia="仿宋" w:cs="仿宋"/>
              <w:color w:val="333333"/>
              <w:spacing w:val="7"/>
              <w:sz w:val="28"/>
              <w:szCs w:val="28"/>
              <w:shd w:val="clear" w:color="auto" w:fill="FFFFFF"/>
            </w:rPr>
          </w:rPrChange>
        </w:rPr>
        <w:t>具有独立承担民事责任的能力；具有良好的商业信誉和健全的财务会计制度；具有履行合同所必需的设备和专业</w:t>
      </w:r>
      <w:r>
        <w:rPr>
          <w:rFonts w:hint="eastAsia" w:ascii="仿宋" w:hAnsi="仿宋" w:eastAsia="仿宋" w:cs="仿宋"/>
          <w:color w:val="auto"/>
          <w:spacing w:val="7"/>
          <w:sz w:val="28"/>
          <w:szCs w:val="28"/>
          <w:highlight w:val="none"/>
          <w:shd w:val="clear" w:color="auto" w:fill="FFFFFF"/>
          <w:lang w:val="zh-CN"/>
          <w:rPrChange w:id="216" w:author="Administrator" w:date="2022-06-20T09:10:37Z">
            <w:rPr>
              <w:rFonts w:hint="eastAsia" w:ascii="仿宋" w:hAnsi="仿宋" w:eastAsia="仿宋" w:cs="仿宋"/>
              <w:color w:val="333333"/>
              <w:spacing w:val="7"/>
              <w:sz w:val="28"/>
              <w:szCs w:val="28"/>
              <w:shd w:val="clear" w:color="auto" w:fill="FFFFFF"/>
              <w:lang w:val="zh-CN"/>
            </w:rPr>
          </w:rPrChange>
        </w:rPr>
        <w:t>技术能力；有依法缴纳税收和社会保障资金的良好记录；参加本次采购活动前三年内，在经营活动中没有重大违法记录；</w:t>
      </w:r>
    </w:p>
    <w:p>
      <w:pPr>
        <w:snapToGrid w:val="0"/>
        <w:spacing w:line="460" w:lineRule="exact"/>
        <w:ind w:firstLine="562" w:firstLineChars="200"/>
        <w:jc w:val="left"/>
        <w:rPr>
          <w:rFonts w:ascii="仿宋_GB2312" w:hAnsi="宋体" w:eastAsia="仿宋"/>
          <w:b/>
          <w:bCs/>
          <w:color w:val="auto"/>
          <w:sz w:val="28"/>
          <w:szCs w:val="32"/>
          <w:highlight w:val="none"/>
          <w:rPrChange w:id="217" w:author="Administrator" w:date="2022-06-20T09:10:37Z">
            <w:rPr>
              <w:rFonts w:ascii="仿宋_GB2312" w:hAnsi="宋体" w:eastAsia="仿宋"/>
              <w:b/>
              <w:bCs/>
              <w:sz w:val="28"/>
              <w:szCs w:val="32"/>
            </w:rPr>
          </w:rPrChange>
        </w:rPr>
      </w:pPr>
      <w:r>
        <w:rPr>
          <w:rFonts w:hint="eastAsia" w:ascii="仿宋_GB2312" w:hAnsi="宋体" w:eastAsia="仿宋"/>
          <w:b/>
          <w:bCs/>
          <w:color w:val="auto"/>
          <w:sz w:val="28"/>
          <w:szCs w:val="32"/>
          <w:highlight w:val="none"/>
          <w:rPrChange w:id="218" w:author="Administrator" w:date="2022-06-20T09:10:37Z">
            <w:rPr>
              <w:rFonts w:hint="eastAsia" w:ascii="仿宋_GB2312" w:hAnsi="宋体" w:eastAsia="仿宋"/>
              <w:b/>
              <w:bCs/>
              <w:sz w:val="28"/>
              <w:szCs w:val="32"/>
            </w:rPr>
          </w:rPrChange>
        </w:rPr>
        <w:t>（二）其他资格条件要求</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rPrChange w:id="219" w:author="Administrator" w:date="2022-06-20T09:10:37Z">
            <w:rPr>
              <w:rFonts w:hint="eastAsia" w:ascii="仿宋" w:hAnsi="仿宋" w:eastAsia="仿宋" w:cs="仿宋"/>
              <w:color w:val="333333"/>
              <w:spacing w:val="7"/>
              <w:sz w:val="28"/>
              <w:szCs w:val="28"/>
              <w:shd w:val="clear" w:color="auto" w:fill="FFFFFF"/>
              <w:lang w:val="zh-CN"/>
            </w:rPr>
          </w:rPrChange>
        </w:rPr>
      </w:pPr>
      <w:r>
        <w:rPr>
          <w:rFonts w:hint="eastAsia" w:ascii="仿宋" w:hAnsi="仿宋" w:eastAsia="仿宋" w:cs="仿宋"/>
          <w:color w:val="auto"/>
          <w:spacing w:val="7"/>
          <w:sz w:val="28"/>
          <w:szCs w:val="28"/>
          <w:highlight w:val="none"/>
          <w:shd w:val="clear" w:color="auto" w:fill="FFFFFF"/>
          <w:lang w:val="en-US" w:eastAsia="zh-CN"/>
          <w:rPrChange w:id="220" w:author="Administrator" w:date="2022-06-20T09:10:37Z">
            <w:rPr>
              <w:rFonts w:hint="eastAsia" w:ascii="仿宋" w:hAnsi="仿宋" w:eastAsia="仿宋" w:cs="仿宋"/>
              <w:color w:val="333333"/>
              <w:spacing w:val="7"/>
              <w:sz w:val="28"/>
              <w:szCs w:val="28"/>
              <w:shd w:val="clear" w:color="auto" w:fill="FFFFFF"/>
              <w:lang w:val="en-US" w:eastAsia="zh-CN"/>
            </w:rPr>
          </w:rPrChange>
        </w:rPr>
        <w:t>1</w:t>
      </w:r>
      <w:r>
        <w:rPr>
          <w:rFonts w:hint="eastAsia" w:ascii="仿宋" w:hAnsi="仿宋" w:eastAsia="仿宋" w:cs="仿宋"/>
          <w:color w:val="auto"/>
          <w:spacing w:val="7"/>
          <w:sz w:val="28"/>
          <w:szCs w:val="28"/>
          <w:highlight w:val="none"/>
          <w:shd w:val="clear" w:color="auto" w:fill="FFFFFF"/>
          <w:lang w:val="zh-CN"/>
          <w:rPrChange w:id="221" w:author="Administrator" w:date="2022-06-20T09:10:37Z">
            <w:rPr>
              <w:rFonts w:hint="eastAsia" w:ascii="仿宋" w:hAnsi="仿宋" w:eastAsia="仿宋" w:cs="仿宋"/>
              <w:color w:val="333333"/>
              <w:spacing w:val="7"/>
              <w:sz w:val="28"/>
              <w:szCs w:val="28"/>
              <w:shd w:val="clear" w:color="auto" w:fill="FFFFFF"/>
              <w:lang w:val="zh-CN"/>
            </w:rPr>
          </w:rPrChange>
        </w:rPr>
        <w:t>.投标供应商</w:t>
      </w:r>
      <w:r>
        <w:rPr>
          <w:rFonts w:hint="eastAsia" w:ascii="仿宋" w:hAnsi="仿宋" w:eastAsia="仿宋" w:cs="仿宋"/>
          <w:color w:val="auto"/>
          <w:spacing w:val="7"/>
          <w:sz w:val="28"/>
          <w:szCs w:val="28"/>
          <w:highlight w:val="none"/>
          <w:shd w:val="clear" w:color="auto" w:fill="FFFFFF"/>
          <w:lang w:val="zh-CN" w:eastAsia="zh-CN"/>
          <w:rPrChange w:id="222" w:author="Administrator" w:date="2022-06-20T09:10:37Z">
            <w:rPr>
              <w:rFonts w:hint="eastAsia" w:ascii="仿宋" w:hAnsi="仿宋" w:eastAsia="仿宋" w:cs="仿宋"/>
              <w:color w:val="333333"/>
              <w:spacing w:val="7"/>
              <w:sz w:val="28"/>
              <w:szCs w:val="28"/>
              <w:shd w:val="clear" w:color="auto" w:fill="FFFFFF"/>
              <w:lang w:val="zh-CN" w:eastAsia="zh-CN"/>
            </w:rPr>
          </w:rPrChange>
        </w:rPr>
        <w:t>具有</w:t>
      </w:r>
      <w:r>
        <w:rPr>
          <w:rFonts w:hint="eastAsia" w:ascii="仿宋" w:hAnsi="仿宋" w:eastAsia="仿宋" w:cs="仿宋"/>
          <w:color w:val="auto"/>
          <w:spacing w:val="7"/>
          <w:sz w:val="28"/>
          <w:szCs w:val="28"/>
          <w:highlight w:val="none"/>
          <w:shd w:val="clear" w:color="auto" w:fill="FFFFFF"/>
          <w:lang w:val="zh-CN"/>
          <w:rPrChange w:id="223" w:author="Administrator" w:date="2022-06-20T09:10:37Z">
            <w:rPr>
              <w:rFonts w:hint="eastAsia" w:ascii="仿宋" w:hAnsi="仿宋" w:eastAsia="仿宋" w:cs="仿宋"/>
              <w:color w:val="333333"/>
              <w:spacing w:val="7"/>
              <w:sz w:val="28"/>
              <w:szCs w:val="28"/>
              <w:shd w:val="clear" w:color="auto" w:fill="FFFFFF"/>
              <w:lang w:val="zh-CN"/>
            </w:rPr>
          </w:rPrChange>
        </w:rPr>
        <w:t>建设部核发的市政公用工程监理</w:t>
      </w:r>
      <w:r>
        <w:rPr>
          <w:rFonts w:hint="eastAsia" w:ascii="仿宋" w:hAnsi="仿宋" w:eastAsia="仿宋" w:cs="仿宋"/>
          <w:color w:val="auto"/>
          <w:spacing w:val="7"/>
          <w:sz w:val="28"/>
          <w:szCs w:val="28"/>
          <w:highlight w:val="none"/>
          <w:shd w:val="clear" w:color="auto" w:fill="FFFFFF"/>
          <w:lang w:val="en-US" w:eastAsia="zh-CN"/>
          <w:rPrChange w:id="224" w:author="Administrator" w:date="2022-06-20T09:10:37Z">
            <w:rPr>
              <w:rFonts w:hint="eastAsia" w:ascii="仿宋" w:hAnsi="仿宋" w:eastAsia="仿宋" w:cs="仿宋"/>
              <w:color w:val="333333"/>
              <w:spacing w:val="7"/>
              <w:sz w:val="28"/>
              <w:szCs w:val="28"/>
              <w:shd w:val="clear" w:color="auto" w:fill="FFFFFF"/>
              <w:lang w:val="en-US" w:eastAsia="zh-CN"/>
            </w:rPr>
          </w:rPrChange>
        </w:rPr>
        <w:t>乙</w:t>
      </w:r>
      <w:r>
        <w:rPr>
          <w:rFonts w:hint="eastAsia" w:ascii="仿宋" w:hAnsi="仿宋" w:eastAsia="仿宋" w:cs="仿宋"/>
          <w:color w:val="auto"/>
          <w:spacing w:val="7"/>
          <w:sz w:val="28"/>
          <w:szCs w:val="28"/>
          <w:highlight w:val="none"/>
          <w:shd w:val="clear" w:color="auto" w:fill="FFFFFF"/>
          <w:lang w:val="zh-CN"/>
          <w:rPrChange w:id="225" w:author="Administrator" w:date="2022-06-20T09:10:37Z">
            <w:rPr>
              <w:rFonts w:hint="eastAsia" w:ascii="仿宋" w:hAnsi="仿宋" w:eastAsia="仿宋" w:cs="仿宋"/>
              <w:color w:val="333333"/>
              <w:spacing w:val="7"/>
              <w:sz w:val="28"/>
              <w:szCs w:val="28"/>
              <w:shd w:val="clear" w:color="auto" w:fill="FFFFFF"/>
              <w:lang w:val="zh-CN"/>
            </w:rPr>
          </w:rPrChange>
        </w:rPr>
        <w:t>级及以上资质等级证书；</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eastAsia="zh-CN"/>
          <w:rPrChange w:id="226" w:author="Administrator" w:date="2022-06-20T09:10:37Z">
            <w:rPr>
              <w:rFonts w:hint="eastAsia" w:ascii="仿宋" w:hAnsi="仿宋" w:eastAsia="仿宋" w:cs="仿宋"/>
              <w:color w:val="333333"/>
              <w:spacing w:val="7"/>
              <w:sz w:val="28"/>
              <w:szCs w:val="28"/>
              <w:shd w:val="clear" w:color="auto" w:fill="FFFFFF"/>
              <w:lang w:val="zh-CN" w:eastAsia="zh-CN"/>
            </w:rPr>
          </w:rPrChange>
        </w:rPr>
      </w:pPr>
      <w:r>
        <w:rPr>
          <w:rFonts w:hint="eastAsia" w:ascii="仿宋" w:hAnsi="仿宋" w:eastAsia="仿宋" w:cs="仿宋"/>
          <w:color w:val="auto"/>
          <w:spacing w:val="7"/>
          <w:sz w:val="28"/>
          <w:szCs w:val="28"/>
          <w:highlight w:val="none"/>
          <w:shd w:val="clear" w:color="auto" w:fill="FFFFFF"/>
          <w:lang w:val="en-US" w:eastAsia="zh-CN"/>
          <w:rPrChange w:id="227" w:author="Administrator" w:date="2022-06-20T09:10:37Z">
            <w:rPr>
              <w:rFonts w:hint="eastAsia" w:ascii="仿宋" w:hAnsi="仿宋" w:eastAsia="仿宋" w:cs="仿宋"/>
              <w:color w:val="333333"/>
              <w:spacing w:val="7"/>
              <w:sz w:val="28"/>
              <w:szCs w:val="28"/>
              <w:shd w:val="clear" w:color="auto" w:fill="FFFFFF"/>
              <w:lang w:val="en-US" w:eastAsia="zh-CN"/>
            </w:rPr>
          </w:rPrChange>
        </w:rPr>
        <w:t>2</w:t>
      </w:r>
      <w:r>
        <w:rPr>
          <w:rFonts w:hint="eastAsia" w:ascii="仿宋" w:hAnsi="仿宋" w:eastAsia="仿宋" w:cs="仿宋"/>
          <w:color w:val="auto"/>
          <w:spacing w:val="7"/>
          <w:sz w:val="28"/>
          <w:szCs w:val="28"/>
          <w:highlight w:val="none"/>
          <w:shd w:val="clear" w:color="auto" w:fill="FFFFFF"/>
          <w:lang w:val="zh-CN"/>
          <w:rPrChange w:id="228" w:author="Administrator" w:date="2022-06-20T09:10:37Z">
            <w:rPr>
              <w:rFonts w:hint="eastAsia" w:ascii="仿宋" w:hAnsi="仿宋" w:eastAsia="仿宋" w:cs="仿宋"/>
              <w:color w:val="333333"/>
              <w:spacing w:val="7"/>
              <w:sz w:val="28"/>
              <w:szCs w:val="28"/>
              <w:shd w:val="clear" w:color="auto" w:fill="FFFFFF"/>
              <w:lang w:val="zh-CN"/>
            </w:rPr>
          </w:rPrChange>
        </w:rPr>
        <w:t>.拟派总监理工程师资格条件：具有国家级注册监理工程师执业资格，注册专业</w:t>
      </w:r>
      <w:r>
        <w:rPr>
          <w:rFonts w:hint="eastAsia" w:ascii="仿宋" w:hAnsi="仿宋" w:eastAsia="仿宋" w:cs="仿宋"/>
          <w:color w:val="auto"/>
          <w:spacing w:val="7"/>
          <w:sz w:val="28"/>
          <w:szCs w:val="28"/>
          <w:highlight w:val="none"/>
          <w:shd w:val="clear" w:color="auto" w:fill="FFFFFF"/>
          <w:lang w:val="zh-CN"/>
          <w:rPrChange w:id="229" w:author="Administrator" w:date="2022-06-20T09:10:37Z">
            <w:rPr>
              <w:rFonts w:hint="eastAsia" w:ascii="仿宋" w:hAnsi="仿宋" w:eastAsia="仿宋" w:cs="仿宋"/>
              <w:color w:val="333333"/>
              <w:spacing w:val="7"/>
              <w:sz w:val="28"/>
              <w:szCs w:val="28"/>
              <w:highlight w:val="none"/>
              <w:shd w:val="clear" w:color="auto" w:fill="FFFFFF"/>
              <w:lang w:val="zh-CN"/>
            </w:rPr>
          </w:rPrChange>
        </w:rPr>
        <w:t>市政公用工程专业</w:t>
      </w:r>
      <w:r>
        <w:rPr>
          <w:rFonts w:hint="eastAsia" w:ascii="仿宋" w:hAnsi="仿宋" w:eastAsia="仿宋" w:cs="仿宋"/>
          <w:color w:val="auto"/>
          <w:spacing w:val="7"/>
          <w:sz w:val="28"/>
          <w:szCs w:val="28"/>
          <w:highlight w:val="none"/>
          <w:shd w:val="clear" w:color="auto" w:fill="FFFFFF"/>
          <w:lang w:val="zh-CN" w:eastAsia="zh-CN"/>
          <w:rPrChange w:id="230" w:author="Administrator" w:date="2022-06-20T09:10:37Z">
            <w:rPr>
              <w:rFonts w:hint="eastAsia" w:ascii="仿宋" w:hAnsi="仿宋" w:eastAsia="仿宋" w:cs="仿宋"/>
              <w:color w:val="333333"/>
              <w:spacing w:val="7"/>
              <w:sz w:val="28"/>
              <w:szCs w:val="28"/>
              <w:shd w:val="clear" w:color="auto" w:fill="FFFFFF"/>
              <w:lang w:val="zh-CN" w:eastAsia="zh-CN"/>
            </w:rPr>
          </w:rPrChange>
        </w:rPr>
        <w:t>；</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eastAsia="zh-CN"/>
          <w:rPrChange w:id="231" w:author="Administrator" w:date="2022-06-20T09:10:37Z">
            <w:rPr>
              <w:rFonts w:hint="eastAsia" w:ascii="仿宋" w:hAnsi="仿宋" w:eastAsia="仿宋" w:cs="仿宋"/>
              <w:color w:val="333333"/>
              <w:spacing w:val="7"/>
              <w:sz w:val="28"/>
              <w:szCs w:val="28"/>
              <w:shd w:val="clear" w:color="auto" w:fill="FFFFFF"/>
              <w:lang w:val="zh-CN" w:eastAsia="zh-CN"/>
            </w:rPr>
          </w:rPrChange>
        </w:rPr>
      </w:pPr>
      <w:r>
        <w:rPr>
          <w:rFonts w:hint="eastAsia" w:ascii="仿宋" w:hAnsi="仿宋" w:eastAsia="仿宋" w:cs="仿宋"/>
          <w:color w:val="auto"/>
          <w:spacing w:val="7"/>
          <w:sz w:val="28"/>
          <w:szCs w:val="28"/>
          <w:highlight w:val="none"/>
          <w:shd w:val="clear" w:color="auto" w:fill="FFFFFF"/>
          <w:lang w:val="en-US" w:eastAsia="zh-CN"/>
          <w:rPrChange w:id="232" w:author="Administrator" w:date="2022-06-20T09:10:37Z">
            <w:rPr>
              <w:rFonts w:hint="eastAsia" w:ascii="仿宋" w:hAnsi="仿宋" w:eastAsia="仿宋" w:cs="仿宋"/>
              <w:color w:val="333333"/>
              <w:spacing w:val="7"/>
              <w:sz w:val="28"/>
              <w:szCs w:val="28"/>
              <w:shd w:val="clear" w:color="auto" w:fill="FFFFFF"/>
              <w:lang w:val="en-US" w:eastAsia="zh-CN"/>
            </w:rPr>
          </w:rPrChange>
        </w:rPr>
        <w:t>3</w:t>
      </w:r>
      <w:r>
        <w:rPr>
          <w:rFonts w:hint="eastAsia" w:ascii="仿宋" w:hAnsi="仿宋" w:eastAsia="仿宋" w:cs="仿宋"/>
          <w:color w:val="auto"/>
          <w:spacing w:val="7"/>
          <w:sz w:val="28"/>
          <w:szCs w:val="28"/>
          <w:highlight w:val="none"/>
          <w:shd w:val="clear" w:color="auto" w:fill="FFFFFF"/>
          <w:lang w:val="zh-CN" w:eastAsia="zh-CN"/>
          <w:rPrChange w:id="233" w:author="Administrator" w:date="2022-06-20T09:10:37Z">
            <w:rPr>
              <w:rFonts w:hint="eastAsia" w:ascii="仿宋" w:hAnsi="仿宋" w:eastAsia="仿宋" w:cs="仿宋"/>
              <w:color w:val="333333"/>
              <w:spacing w:val="7"/>
              <w:sz w:val="28"/>
              <w:szCs w:val="28"/>
              <w:shd w:val="clear" w:color="auto" w:fill="FFFFFF"/>
              <w:lang w:val="zh-CN" w:eastAsia="zh-CN"/>
            </w:rPr>
          </w:rPrChange>
        </w:rPr>
        <w:t>.拟派专业监理工程师资格条件：</w:t>
      </w:r>
      <w:r>
        <w:rPr>
          <w:rStyle w:val="36"/>
          <w:rFonts w:hint="eastAsia" w:ascii="仿宋" w:hAnsi="仿宋" w:eastAsia="仿宋" w:cs="仿宋"/>
          <w:bCs w:val="0"/>
          <w:color w:val="auto"/>
          <w:spacing w:val="7"/>
          <w:sz w:val="28"/>
          <w:szCs w:val="28"/>
          <w:highlight w:val="none"/>
          <w:shd w:val="clear" w:color="auto" w:fill="FFFFFF"/>
          <w:lang w:val="zh-CN"/>
          <w:rPrChange w:id="234" w:author="Administrator" w:date="2022-06-20T09:10:37Z">
            <w:rPr>
              <w:rStyle w:val="36"/>
              <w:rFonts w:hint="eastAsia" w:ascii="仿宋" w:hAnsi="仿宋" w:eastAsia="仿宋" w:cs="仿宋"/>
              <w:bCs w:val="0"/>
              <w:color w:val="333333"/>
              <w:spacing w:val="7"/>
              <w:sz w:val="28"/>
              <w:szCs w:val="28"/>
              <w:shd w:val="clear" w:color="auto" w:fill="FFFFFF"/>
              <w:lang w:val="zh-CN"/>
            </w:rPr>
          </w:rPrChange>
        </w:rPr>
        <w:t>国家注册监理工程师（注册专业为</w:t>
      </w:r>
      <w:r>
        <w:rPr>
          <w:rFonts w:hint="eastAsia" w:ascii="仿宋" w:hAnsi="仿宋" w:eastAsia="仿宋" w:cs="仿宋"/>
          <w:color w:val="auto"/>
          <w:spacing w:val="7"/>
          <w:sz w:val="28"/>
          <w:szCs w:val="28"/>
          <w:highlight w:val="none"/>
          <w:shd w:val="clear" w:color="auto" w:fill="FFFFFF"/>
          <w:lang w:val="zh-CN"/>
          <w:rPrChange w:id="235" w:author="Administrator" w:date="2022-06-20T09:10:37Z">
            <w:rPr>
              <w:rFonts w:hint="eastAsia" w:ascii="仿宋" w:hAnsi="仿宋" w:eastAsia="仿宋" w:cs="仿宋"/>
              <w:color w:val="333333"/>
              <w:spacing w:val="7"/>
              <w:sz w:val="28"/>
              <w:szCs w:val="28"/>
              <w:highlight w:val="none"/>
              <w:shd w:val="clear" w:color="auto" w:fill="FFFFFF"/>
              <w:lang w:val="zh-CN"/>
            </w:rPr>
          </w:rPrChange>
        </w:rPr>
        <w:t>市政公用工程专业</w:t>
      </w:r>
      <w:r>
        <w:rPr>
          <w:rStyle w:val="36"/>
          <w:rFonts w:hint="eastAsia" w:ascii="仿宋" w:hAnsi="仿宋" w:eastAsia="仿宋" w:cs="仿宋"/>
          <w:bCs w:val="0"/>
          <w:color w:val="auto"/>
          <w:spacing w:val="7"/>
          <w:sz w:val="28"/>
          <w:szCs w:val="28"/>
          <w:highlight w:val="none"/>
          <w:shd w:val="clear" w:color="auto" w:fill="FFFFFF"/>
          <w:lang w:val="zh-CN"/>
          <w:rPrChange w:id="236" w:author="Administrator" w:date="2022-06-20T09:10:37Z">
            <w:rPr>
              <w:rStyle w:val="36"/>
              <w:rFonts w:hint="eastAsia" w:ascii="仿宋" w:hAnsi="仿宋" w:eastAsia="仿宋" w:cs="仿宋"/>
              <w:bCs w:val="0"/>
              <w:color w:val="333333"/>
              <w:spacing w:val="7"/>
              <w:sz w:val="28"/>
              <w:szCs w:val="28"/>
              <w:shd w:val="clear" w:color="auto" w:fill="FFFFFF"/>
              <w:lang w:val="zh-CN"/>
            </w:rPr>
          </w:rPrChange>
        </w:rPr>
        <w:t>）或省级监理工程师执业资格</w:t>
      </w:r>
      <w:r>
        <w:rPr>
          <w:rStyle w:val="36"/>
          <w:rFonts w:hint="eastAsia" w:ascii="仿宋" w:hAnsi="仿宋" w:eastAsia="仿宋" w:cs="仿宋"/>
          <w:bCs w:val="0"/>
          <w:color w:val="auto"/>
          <w:spacing w:val="7"/>
          <w:sz w:val="28"/>
          <w:szCs w:val="28"/>
          <w:highlight w:val="none"/>
          <w:shd w:val="clear" w:color="auto" w:fill="FFFFFF"/>
          <w:lang w:val="zh-CN" w:eastAsia="zh-CN"/>
          <w:rPrChange w:id="237" w:author="Administrator" w:date="2022-06-20T09:10:37Z">
            <w:rPr>
              <w:rStyle w:val="36"/>
              <w:rFonts w:hint="eastAsia" w:ascii="仿宋" w:hAnsi="仿宋" w:eastAsia="仿宋" w:cs="仿宋"/>
              <w:bCs w:val="0"/>
              <w:color w:val="333333"/>
              <w:spacing w:val="7"/>
              <w:sz w:val="28"/>
              <w:szCs w:val="28"/>
              <w:shd w:val="clear" w:color="auto" w:fill="FFFFFF"/>
              <w:lang w:val="zh-CN" w:eastAsia="zh-CN"/>
            </w:rPr>
          </w:rPrChange>
        </w:rPr>
        <w:t>（</w:t>
      </w:r>
      <w:r>
        <w:rPr>
          <w:rFonts w:hint="eastAsia" w:ascii="仿宋" w:hAnsi="仿宋" w:eastAsia="仿宋" w:cs="仿宋"/>
          <w:color w:val="auto"/>
          <w:spacing w:val="7"/>
          <w:sz w:val="28"/>
          <w:szCs w:val="28"/>
          <w:highlight w:val="none"/>
          <w:shd w:val="clear" w:color="auto" w:fill="FFFFFF"/>
          <w:lang w:val="zh-CN"/>
          <w:rPrChange w:id="238" w:author="Administrator" w:date="2022-06-20T09:10:37Z">
            <w:rPr>
              <w:rFonts w:hint="eastAsia" w:ascii="仿宋" w:hAnsi="仿宋" w:eastAsia="仿宋" w:cs="仿宋"/>
              <w:color w:val="333333"/>
              <w:spacing w:val="7"/>
              <w:sz w:val="28"/>
              <w:szCs w:val="28"/>
              <w:highlight w:val="none"/>
              <w:shd w:val="clear" w:color="auto" w:fill="FFFFFF"/>
              <w:lang w:val="zh-CN"/>
            </w:rPr>
          </w:rPrChange>
        </w:rPr>
        <w:t>市政公用工程专业</w:t>
      </w:r>
      <w:r>
        <w:rPr>
          <w:rStyle w:val="36"/>
          <w:rFonts w:hint="eastAsia" w:ascii="仿宋" w:hAnsi="仿宋" w:eastAsia="仿宋" w:cs="仿宋"/>
          <w:bCs w:val="0"/>
          <w:color w:val="auto"/>
          <w:spacing w:val="7"/>
          <w:sz w:val="28"/>
          <w:szCs w:val="28"/>
          <w:highlight w:val="none"/>
          <w:shd w:val="clear" w:color="auto" w:fill="FFFFFF"/>
          <w:lang w:val="zh-CN" w:eastAsia="zh-CN"/>
          <w:rPrChange w:id="239" w:author="Administrator" w:date="2022-06-20T09:10:37Z">
            <w:rPr>
              <w:rStyle w:val="36"/>
              <w:rFonts w:hint="eastAsia" w:ascii="仿宋" w:hAnsi="仿宋" w:eastAsia="仿宋" w:cs="仿宋"/>
              <w:bCs w:val="0"/>
              <w:color w:val="333333"/>
              <w:spacing w:val="7"/>
              <w:sz w:val="28"/>
              <w:szCs w:val="28"/>
              <w:shd w:val="clear" w:color="auto" w:fill="FFFFFF"/>
              <w:lang w:val="zh-CN" w:eastAsia="zh-CN"/>
            </w:rPr>
          </w:rPrChange>
        </w:rPr>
        <w:t>）</w:t>
      </w:r>
      <w:r>
        <w:rPr>
          <w:rFonts w:hint="eastAsia" w:ascii="仿宋" w:hAnsi="仿宋" w:eastAsia="仿宋" w:cs="仿宋"/>
          <w:color w:val="auto"/>
          <w:spacing w:val="7"/>
          <w:sz w:val="28"/>
          <w:szCs w:val="28"/>
          <w:highlight w:val="none"/>
          <w:shd w:val="clear" w:color="auto" w:fill="FFFFFF"/>
          <w:lang w:val="zh-CN" w:eastAsia="zh-CN"/>
          <w:rPrChange w:id="240" w:author="Administrator" w:date="2022-06-20T09:10:37Z">
            <w:rPr>
              <w:rFonts w:hint="eastAsia" w:ascii="仿宋" w:hAnsi="仿宋" w:eastAsia="仿宋" w:cs="仿宋"/>
              <w:color w:val="333333"/>
              <w:spacing w:val="7"/>
              <w:sz w:val="28"/>
              <w:szCs w:val="28"/>
              <w:shd w:val="clear" w:color="auto" w:fill="FFFFFF"/>
              <w:lang w:val="zh-CN" w:eastAsia="zh-CN"/>
            </w:rPr>
          </w:rPrChange>
        </w:rPr>
        <w:t>；</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eastAsia="zh-CN"/>
          <w:rPrChange w:id="241" w:author="Administrator" w:date="2022-06-20T09:10:37Z">
            <w:rPr>
              <w:rFonts w:hint="eastAsia" w:ascii="仿宋" w:hAnsi="仿宋" w:eastAsia="仿宋" w:cs="仿宋"/>
              <w:color w:val="333333"/>
              <w:spacing w:val="7"/>
              <w:sz w:val="28"/>
              <w:szCs w:val="28"/>
              <w:shd w:val="clear" w:color="auto" w:fill="FFFFFF"/>
              <w:lang w:val="zh-CN" w:eastAsia="zh-CN"/>
            </w:rPr>
          </w:rPrChange>
        </w:rPr>
      </w:pPr>
      <w:r>
        <w:rPr>
          <w:rFonts w:hint="eastAsia" w:ascii="仿宋" w:hAnsi="仿宋" w:eastAsia="仿宋" w:cs="仿宋"/>
          <w:color w:val="auto"/>
          <w:spacing w:val="7"/>
          <w:sz w:val="28"/>
          <w:szCs w:val="28"/>
          <w:highlight w:val="none"/>
          <w:shd w:val="clear" w:color="auto" w:fill="FFFFFF"/>
          <w:lang w:val="en-US" w:eastAsia="zh-CN"/>
          <w:rPrChange w:id="242" w:author="Administrator" w:date="2022-06-20T09:10:37Z">
            <w:rPr>
              <w:rFonts w:hint="eastAsia" w:ascii="仿宋" w:hAnsi="仿宋" w:eastAsia="仿宋" w:cs="仿宋"/>
              <w:color w:val="333333"/>
              <w:spacing w:val="7"/>
              <w:sz w:val="28"/>
              <w:szCs w:val="28"/>
              <w:shd w:val="clear" w:color="auto" w:fill="FFFFFF"/>
              <w:lang w:val="en-US" w:eastAsia="zh-CN"/>
            </w:rPr>
          </w:rPrChange>
        </w:rPr>
        <w:t>4</w:t>
      </w:r>
      <w:r>
        <w:rPr>
          <w:rFonts w:hint="eastAsia" w:ascii="仿宋" w:hAnsi="仿宋" w:eastAsia="仿宋" w:cs="仿宋"/>
          <w:color w:val="auto"/>
          <w:spacing w:val="7"/>
          <w:sz w:val="28"/>
          <w:szCs w:val="28"/>
          <w:highlight w:val="none"/>
          <w:shd w:val="clear" w:color="auto" w:fill="FFFFFF"/>
          <w:lang w:val="zh-CN" w:eastAsia="zh-CN"/>
          <w:rPrChange w:id="243" w:author="Administrator" w:date="2022-06-20T09:10:37Z">
            <w:rPr>
              <w:rFonts w:hint="eastAsia" w:ascii="仿宋" w:hAnsi="仿宋" w:eastAsia="仿宋" w:cs="仿宋"/>
              <w:color w:val="333333"/>
              <w:spacing w:val="7"/>
              <w:sz w:val="28"/>
              <w:szCs w:val="28"/>
              <w:shd w:val="clear" w:color="auto" w:fill="FFFFFF"/>
              <w:lang w:val="zh-CN" w:eastAsia="zh-CN"/>
            </w:rPr>
          </w:rPrChange>
        </w:rPr>
        <w:t>.拟派监理员资格条件：</w:t>
      </w:r>
      <w:r>
        <w:rPr>
          <w:rStyle w:val="36"/>
          <w:rFonts w:hint="eastAsia" w:ascii="仿宋" w:hAnsi="仿宋" w:eastAsia="仿宋" w:cs="仿宋"/>
          <w:bCs w:val="0"/>
          <w:color w:val="auto"/>
          <w:spacing w:val="7"/>
          <w:sz w:val="28"/>
          <w:szCs w:val="28"/>
          <w:highlight w:val="none"/>
          <w:shd w:val="clear" w:color="auto" w:fill="FFFFFF"/>
          <w:lang w:val="zh-CN"/>
          <w:rPrChange w:id="244" w:author="Administrator" w:date="2022-06-20T09:10:37Z">
            <w:rPr>
              <w:rStyle w:val="36"/>
              <w:rFonts w:hint="eastAsia" w:ascii="仿宋" w:hAnsi="仿宋" w:eastAsia="仿宋" w:cs="仿宋"/>
              <w:bCs w:val="0"/>
              <w:color w:val="333333"/>
              <w:spacing w:val="7"/>
              <w:sz w:val="28"/>
              <w:szCs w:val="28"/>
              <w:shd w:val="clear" w:color="auto" w:fill="FFFFFF"/>
              <w:lang w:val="zh-CN"/>
            </w:rPr>
          </w:rPrChange>
        </w:rPr>
        <w:t>具有监理员及以上执业资格</w:t>
      </w:r>
      <w:r>
        <w:rPr>
          <w:rStyle w:val="36"/>
          <w:rFonts w:hint="eastAsia" w:ascii="仿宋" w:hAnsi="仿宋" w:eastAsia="仿宋" w:cs="仿宋"/>
          <w:bCs w:val="0"/>
          <w:color w:val="auto"/>
          <w:spacing w:val="7"/>
          <w:sz w:val="28"/>
          <w:szCs w:val="28"/>
          <w:highlight w:val="none"/>
          <w:shd w:val="clear" w:color="auto" w:fill="FFFFFF"/>
          <w:lang w:val="zh-CN" w:eastAsia="zh-CN"/>
          <w:rPrChange w:id="245" w:author="Administrator" w:date="2022-06-20T09:10:37Z">
            <w:rPr>
              <w:rStyle w:val="36"/>
              <w:rFonts w:hint="eastAsia" w:ascii="仿宋" w:hAnsi="仿宋" w:eastAsia="仿宋" w:cs="仿宋"/>
              <w:bCs w:val="0"/>
              <w:color w:val="333333"/>
              <w:spacing w:val="7"/>
              <w:sz w:val="28"/>
              <w:szCs w:val="28"/>
              <w:shd w:val="clear" w:color="auto" w:fill="FFFFFF"/>
              <w:lang w:val="zh-CN" w:eastAsia="zh-CN"/>
            </w:rPr>
          </w:rPrChange>
        </w:rPr>
        <w:t>（</w:t>
      </w:r>
      <w:r>
        <w:rPr>
          <w:rFonts w:hint="eastAsia" w:ascii="仿宋" w:hAnsi="仿宋" w:eastAsia="仿宋" w:cs="仿宋"/>
          <w:color w:val="auto"/>
          <w:spacing w:val="7"/>
          <w:sz w:val="28"/>
          <w:szCs w:val="28"/>
          <w:highlight w:val="none"/>
          <w:shd w:val="clear" w:color="auto" w:fill="FFFFFF"/>
          <w:lang w:val="zh-CN"/>
          <w:rPrChange w:id="246" w:author="Administrator" w:date="2022-06-20T09:10:37Z">
            <w:rPr>
              <w:rFonts w:hint="eastAsia" w:ascii="仿宋" w:hAnsi="仿宋" w:eastAsia="仿宋" w:cs="仿宋"/>
              <w:color w:val="333333"/>
              <w:spacing w:val="7"/>
              <w:sz w:val="28"/>
              <w:szCs w:val="28"/>
              <w:highlight w:val="none"/>
              <w:shd w:val="clear" w:color="auto" w:fill="FFFFFF"/>
              <w:lang w:val="zh-CN"/>
            </w:rPr>
          </w:rPrChange>
        </w:rPr>
        <w:t>市政公用工程专业</w:t>
      </w:r>
      <w:r>
        <w:rPr>
          <w:rStyle w:val="36"/>
          <w:rFonts w:hint="eastAsia" w:ascii="仿宋" w:hAnsi="仿宋" w:eastAsia="仿宋" w:cs="仿宋"/>
          <w:bCs w:val="0"/>
          <w:color w:val="auto"/>
          <w:spacing w:val="7"/>
          <w:sz w:val="28"/>
          <w:szCs w:val="28"/>
          <w:highlight w:val="none"/>
          <w:shd w:val="clear" w:color="auto" w:fill="FFFFFF"/>
          <w:lang w:val="zh-CN" w:eastAsia="zh-CN"/>
          <w:rPrChange w:id="247" w:author="Administrator" w:date="2022-06-20T09:10:37Z">
            <w:rPr>
              <w:rStyle w:val="36"/>
              <w:rFonts w:hint="eastAsia" w:ascii="仿宋" w:hAnsi="仿宋" w:eastAsia="仿宋" w:cs="仿宋"/>
              <w:bCs w:val="0"/>
              <w:color w:val="333333"/>
              <w:spacing w:val="7"/>
              <w:sz w:val="28"/>
              <w:szCs w:val="28"/>
              <w:shd w:val="clear" w:color="auto" w:fill="FFFFFF"/>
              <w:lang w:val="zh-CN" w:eastAsia="zh-CN"/>
            </w:rPr>
          </w:rPrChange>
        </w:rPr>
        <w:t>）</w:t>
      </w:r>
      <w:r>
        <w:rPr>
          <w:rFonts w:hint="eastAsia" w:ascii="仿宋" w:hAnsi="仿宋" w:eastAsia="仿宋" w:cs="仿宋"/>
          <w:color w:val="auto"/>
          <w:spacing w:val="7"/>
          <w:sz w:val="28"/>
          <w:szCs w:val="28"/>
          <w:highlight w:val="none"/>
          <w:shd w:val="clear" w:color="auto" w:fill="FFFFFF"/>
          <w:lang w:val="zh-CN" w:eastAsia="zh-CN"/>
          <w:rPrChange w:id="248" w:author="Administrator" w:date="2022-06-20T09:10:37Z">
            <w:rPr>
              <w:rFonts w:hint="eastAsia" w:ascii="仿宋" w:hAnsi="仿宋" w:eastAsia="仿宋" w:cs="仿宋"/>
              <w:color w:val="333333"/>
              <w:spacing w:val="7"/>
              <w:sz w:val="28"/>
              <w:szCs w:val="28"/>
              <w:shd w:val="clear" w:color="auto" w:fill="FFFFFF"/>
              <w:lang w:val="zh-CN" w:eastAsia="zh-CN"/>
            </w:rPr>
          </w:rPrChange>
        </w:rPr>
        <w:t>；</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lang w:val="zh-CN"/>
          <w:rPrChange w:id="249" w:author="Administrator" w:date="2022-06-20T09:10:37Z">
            <w:rPr>
              <w:rFonts w:hint="eastAsia" w:ascii="仿宋" w:hAnsi="仿宋" w:eastAsia="仿宋" w:cs="仿宋"/>
              <w:color w:val="333333"/>
              <w:spacing w:val="7"/>
              <w:sz w:val="28"/>
              <w:szCs w:val="28"/>
              <w:shd w:val="clear" w:color="auto" w:fill="FFFFFF"/>
              <w:lang w:val="zh-CN"/>
            </w:rPr>
          </w:rPrChange>
        </w:rPr>
      </w:pPr>
      <w:r>
        <w:rPr>
          <w:rFonts w:hint="eastAsia" w:ascii="仿宋" w:hAnsi="仿宋" w:eastAsia="仿宋" w:cs="仿宋"/>
          <w:color w:val="auto"/>
          <w:spacing w:val="7"/>
          <w:sz w:val="28"/>
          <w:szCs w:val="28"/>
          <w:highlight w:val="none"/>
          <w:shd w:val="clear" w:color="auto" w:fill="FFFFFF"/>
          <w:lang w:val="en-US" w:eastAsia="zh-CN"/>
          <w:rPrChange w:id="250" w:author="Administrator" w:date="2022-06-20T09:10:37Z">
            <w:rPr>
              <w:rFonts w:hint="eastAsia" w:ascii="仿宋" w:hAnsi="仿宋" w:eastAsia="仿宋" w:cs="仿宋"/>
              <w:color w:val="333333"/>
              <w:spacing w:val="7"/>
              <w:sz w:val="28"/>
              <w:szCs w:val="28"/>
              <w:shd w:val="clear" w:color="auto" w:fill="FFFFFF"/>
              <w:lang w:val="en-US" w:eastAsia="zh-CN"/>
            </w:rPr>
          </w:rPrChange>
        </w:rPr>
        <w:t>5</w:t>
      </w:r>
      <w:r>
        <w:rPr>
          <w:rFonts w:hint="eastAsia" w:ascii="仿宋" w:hAnsi="仿宋" w:eastAsia="仿宋" w:cs="仿宋"/>
          <w:color w:val="auto"/>
          <w:spacing w:val="7"/>
          <w:sz w:val="28"/>
          <w:szCs w:val="28"/>
          <w:highlight w:val="none"/>
          <w:shd w:val="clear" w:color="auto" w:fill="FFFFFF"/>
          <w:lang w:val="zh-CN" w:eastAsia="zh-CN"/>
          <w:rPrChange w:id="251" w:author="Administrator" w:date="2022-06-20T09:10:37Z">
            <w:rPr>
              <w:rFonts w:hint="eastAsia" w:ascii="仿宋" w:hAnsi="仿宋" w:eastAsia="仿宋" w:cs="仿宋"/>
              <w:color w:val="333333"/>
              <w:spacing w:val="7"/>
              <w:sz w:val="28"/>
              <w:szCs w:val="28"/>
              <w:shd w:val="clear" w:color="auto" w:fill="FFFFFF"/>
              <w:lang w:val="zh-CN" w:eastAsia="zh-CN"/>
            </w:rPr>
          </w:rPrChange>
        </w:rPr>
        <w:t>.</w:t>
      </w:r>
      <w:r>
        <w:rPr>
          <w:rFonts w:hint="eastAsia" w:ascii="仿宋" w:hAnsi="仿宋" w:eastAsia="仿宋" w:cs="仿宋"/>
          <w:color w:val="auto"/>
          <w:spacing w:val="7"/>
          <w:sz w:val="28"/>
          <w:szCs w:val="28"/>
          <w:highlight w:val="none"/>
          <w:shd w:val="clear" w:color="auto" w:fill="FFFFFF"/>
          <w:lang w:val="zh-CN"/>
          <w:rPrChange w:id="252" w:author="Administrator" w:date="2022-06-20T09:10:37Z">
            <w:rPr>
              <w:rFonts w:hint="eastAsia" w:ascii="仿宋" w:hAnsi="仿宋" w:eastAsia="仿宋" w:cs="仿宋"/>
              <w:color w:val="333333"/>
              <w:spacing w:val="7"/>
              <w:sz w:val="28"/>
              <w:szCs w:val="28"/>
              <w:shd w:val="clear" w:color="auto" w:fill="FFFFFF"/>
              <w:lang w:val="zh-CN"/>
            </w:rPr>
          </w:rPrChange>
        </w:rPr>
        <w:t>提供法定代表人身份证明及本人身份证复印件；非法定代表人参加比选的，还必须提供法定代表人签字或盖章的授权委托书及被授权人本人的身份证复印件（格式参见附件）</w:t>
      </w:r>
      <w:r>
        <w:rPr>
          <w:rFonts w:hint="eastAsia" w:ascii="仿宋" w:hAnsi="仿宋" w:eastAsia="仿宋" w:cs="仿宋"/>
          <w:color w:val="auto"/>
          <w:spacing w:val="7"/>
          <w:sz w:val="28"/>
          <w:szCs w:val="28"/>
          <w:highlight w:val="none"/>
          <w:shd w:val="clear" w:color="auto" w:fill="FFFFFF"/>
          <w:lang w:val="zh-CN" w:eastAsia="zh-CN"/>
          <w:rPrChange w:id="253" w:author="Administrator" w:date="2022-06-20T09:10:37Z">
            <w:rPr>
              <w:rFonts w:hint="eastAsia" w:ascii="仿宋" w:hAnsi="仿宋" w:eastAsia="仿宋" w:cs="仿宋"/>
              <w:color w:val="333333"/>
              <w:spacing w:val="7"/>
              <w:sz w:val="28"/>
              <w:szCs w:val="28"/>
              <w:shd w:val="clear" w:color="auto" w:fill="FFFFFF"/>
              <w:lang w:val="zh-CN" w:eastAsia="zh-CN"/>
            </w:rPr>
          </w:rPrChange>
        </w:rPr>
        <w:t>授权委托人</w:t>
      </w:r>
      <w:r>
        <w:rPr>
          <w:rFonts w:hint="eastAsia" w:ascii="仿宋" w:hAnsi="仿宋" w:eastAsia="仿宋" w:cs="仿宋"/>
          <w:color w:val="auto"/>
          <w:spacing w:val="7"/>
          <w:sz w:val="28"/>
          <w:szCs w:val="28"/>
          <w:highlight w:val="none"/>
          <w:shd w:val="clear" w:color="auto" w:fill="FFFFFF"/>
          <w:lang w:val="zh-CN"/>
          <w:rPrChange w:id="254" w:author="Administrator" w:date="2022-06-20T09:10:37Z">
            <w:rPr>
              <w:rFonts w:hint="eastAsia" w:ascii="仿宋" w:hAnsi="仿宋" w:eastAsia="仿宋" w:cs="仿宋"/>
              <w:color w:val="333333"/>
              <w:spacing w:val="7"/>
              <w:sz w:val="28"/>
              <w:szCs w:val="28"/>
              <w:shd w:val="clear" w:color="auto" w:fill="FFFFFF"/>
              <w:lang w:val="zh-CN"/>
            </w:rPr>
          </w:rPrChange>
        </w:rPr>
        <w:t>为投标</w:t>
      </w:r>
      <w:r>
        <w:rPr>
          <w:rFonts w:hint="eastAsia" w:ascii="仿宋" w:hAnsi="仿宋" w:eastAsia="仿宋" w:cs="仿宋"/>
          <w:color w:val="auto"/>
          <w:spacing w:val="7"/>
          <w:sz w:val="28"/>
          <w:szCs w:val="28"/>
          <w:highlight w:val="none"/>
          <w:shd w:val="clear" w:color="auto" w:fill="FFFFFF"/>
          <w:lang w:val="zh-CN" w:eastAsia="zh-CN"/>
          <w:rPrChange w:id="255" w:author="Administrator" w:date="2022-06-20T09:10:37Z">
            <w:rPr>
              <w:rFonts w:hint="eastAsia" w:ascii="仿宋" w:hAnsi="仿宋" w:eastAsia="仿宋" w:cs="仿宋"/>
              <w:color w:val="333333"/>
              <w:spacing w:val="7"/>
              <w:sz w:val="28"/>
              <w:szCs w:val="28"/>
              <w:shd w:val="clear" w:color="auto" w:fill="FFFFFF"/>
              <w:lang w:val="zh-CN" w:eastAsia="zh-CN"/>
            </w:rPr>
          </w:rPrChange>
        </w:rPr>
        <w:t>单位</w:t>
      </w:r>
      <w:r>
        <w:rPr>
          <w:rFonts w:hint="eastAsia" w:ascii="仿宋" w:hAnsi="仿宋" w:eastAsia="仿宋" w:cs="仿宋"/>
          <w:color w:val="auto"/>
          <w:spacing w:val="7"/>
          <w:sz w:val="28"/>
          <w:szCs w:val="28"/>
          <w:highlight w:val="none"/>
          <w:shd w:val="clear" w:color="auto" w:fill="FFFFFF"/>
          <w:lang w:val="zh-CN"/>
          <w:rPrChange w:id="256" w:author="Administrator" w:date="2022-06-20T09:10:37Z">
            <w:rPr>
              <w:rFonts w:hint="eastAsia" w:ascii="仿宋" w:hAnsi="仿宋" w:eastAsia="仿宋" w:cs="仿宋"/>
              <w:color w:val="333333"/>
              <w:spacing w:val="7"/>
              <w:sz w:val="28"/>
              <w:szCs w:val="28"/>
              <w:shd w:val="clear" w:color="auto" w:fill="FFFFFF"/>
              <w:lang w:val="zh-CN"/>
            </w:rPr>
          </w:rPrChange>
        </w:rPr>
        <w:t>正式人员证明材料【提供</w:t>
      </w:r>
      <w:r>
        <w:rPr>
          <w:rFonts w:hint="eastAsia" w:ascii="仿宋" w:hAnsi="仿宋" w:eastAsia="仿宋" w:cs="仿宋"/>
          <w:color w:val="auto"/>
          <w:spacing w:val="7"/>
          <w:sz w:val="28"/>
          <w:szCs w:val="28"/>
          <w:highlight w:val="none"/>
          <w:shd w:val="clear" w:color="auto" w:fill="FFFFFF"/>
          <w:lang w:val="zh-CN" w:eastAsia="zh-CN"/>
          <w:rPrChange w:id="257" w:author="Administrator" w:date="2022-06-20T09:10:37Z">
            <w:rPr>
              <w:rFonts w:hint="eastAsia" w:ascii="仿宋" w:hAnsi="仿宋" w:eastAsia="仿宋" w:cs="仿宋"/>
              <w:color w:val="333333"/>
              <w:spacing w:val="7"/>
              <w:sz w:val="28"/>
              <w:szCs w:val="28"/>
              <w:shd w:val="clear" w:color="auto" w:fill="FFFFFF"/>
              <w:lang w:val="zh-CN" w:eastAsia="zh-CN"/>
            </w:rPr>
          </w:rPrChange>
        </w:rPr>
        <w:t>授权委托人</w:t>
      </w:r>
      <w:r>
        <w:rPr>
          <w:rFonts w:hint="eastAsia" w:ascii="仿宋" w:hAnsi="仿宋" w:eastAsia="仿宋" w:cs="仿宋"/>
          <w:color w:val="auto"/>
          <w:spacing w:val="7"/>
          <w:sz w:val="28"/>
          <w:szCs w:val="28"/>
          <w:highlight w:val="none"/>
          <w:shd w:val="clear" w:color="auto" w:fill="FFFFFF"/>
          <w:lang w:val="zh-CN"/>
          <w:rPrChange w:id="258" w:author="Administrator" w:date="2022-06-20T09:10:37Z">
            <w:rPr>
              <w:rFonts w:hint="eastAsia" w:ascii="仿宋" w:hAnsi="仿宋" w:eastAsia="仿宋" w:cs="仿宋"/>
              <w:color w:val="333333"/>
              <w:spacing w:val="7"/>
              <w:sz w:val="28"/>
              <w:szCs w:val="28"/>
              <w:shd w:val="clear" w:color="auto" w:fill="FFFFFF"/>
              <w:lang w:val="zh-CN"/>
            </w:rPr>
          </w:rPrChange>
        </w:rPr>
        <w:t>与投标</w:t>
      </w:r>
      <w:r>
        <w:rPr>
          <w:rFonts w:hint="eastAsia" w:ascii="仿宋" w:hAnsi="仿宋" w:eastAsia="仿宋" w:cs="仿宋"/>
          <w:color w:val="auto"/>
          <w:spacing w:val="7"/>
          <w:sz w:val="28"/>
          <w:szCs w:val="28"/>
          <w:highlight w:val="none"/>
          <w:shd w:val="clear" w:color="auto" w:fill="FFFFFF"/>
          <w:lang w:val="zh-CN" w:eastAsia="zh-CN"/>
          <w:rPrChange w:id="259" w:author="Administrator" w:date="2022-06-20T09:10:37Z">
            <w:rPr>
              <w:rFonts w:hint="eastAsia" w:ascii="仿宋" w:hAnsi="仿宋" w:eastAsia="仿宋" w:cs="仿宋"/>
              <w:color w:val="333333"/>
              <w:spacing w:val="7"/>
              <w:sz w:val="28"/>
              <w:szCs w:val="28"/>
              <w:shd w:val="clear" w:color="auto" w:fill="FFFFFF"/>
              <w:lang w:val="zh-CN" w:eastAsia="zh-CN"/>
            </w:rPr>
          </w:rPrChange>
        </w:rPr>
        <w:t>单位</w:t>
      </w:r>
      <w:r>
        <w:rPr>
          <w:rFonts w:hint="eastAsia" w:ascii="仿宋" w:hAnsi="仿宋" w:eastAsia="仿宋" w:cs="仿宋"/>
          <w:color w:val="auto"/>
          <w:spacing w:val="7"/>
          <w:sz w:val="28"/>
          <w:szCs w:val="28"/>
          <w:highlight w:val="none"/>
          <w:shd w:val="clear" w:color="auto" w:fill="FFFFFF"/>
          <w:lang w:val="zh-CN"/>
          <w:rPrChange w:id="260" w:author="Administrator" w:date="2022-06-20T09:10:37Z">
            <w:rPr>
              <w:rFonts w:hint="eastAsia" w:ascii="仿宋" w:hAnsi="仿宋" w:eastAsia="仿宋" w:cs="仿宋"/>
              <w:color w:val="333333"/>
              <w:spacing w:val="7"/>
              <w:sz w:val="28"/>
              <w:szCs w:val="28"/>
              <w:shd w:val="clear" w:color="auto" w:fill="FFFFFF"/>
              <w:lang w:val="zh-CN"/>
            </w:rPr>
          </w:rPrChange>
        </w:rPr>
        <w:t>签订的有效劳动合同】。</w:t>
      </w:r>
    </w:p>
    <w:p>
      <w:pPr>
        <w:snapToGrid w:val="0"/>
        <w:spacing w:line="460" w:lineRule="exact"/>
        <w:ind w:firstLine="555" w:firstLineChars="0"/>
        <w:rPr>
          <w:rFonts w:hint="eastAsia" w:ascii="仿宋" w:hAnsi="仿宋" w:eastAsia="仿宋" w:cs="仿宋"/>
          <w:color w:val="auto"/>
          <w:spacing w:val="7"/>
          <w:sz w:val="28"/>
          <w:szCs w:val="28"/>
          <w:highlight w:val="none"/>
          <w:shd w:val="clear" w:color="auto" w:fill="FFFFFF"/>
          <w:lang w:val="zh-CN" w:eastAsia="zh-CN"/>
          <w:rPrChange w:id="261" w:author="Administrator" w:date="2022-06-20T09:10:37Z">
            <w:rPr>
              <w:rFonts w:hint="eastAsia" w:ascii="仿宋" w:hAnsi="仿宋" w:eastAsia="仿宋" w:cs="仿宋"/>
              <w:color w:val="333333"/>
              <w:spacing w:val="7"/>
              <w:sz w:val="28"/>
              <w:szCs w:val="28"/>
              <w:shd w:val="clear" w:color="auto" w:fill="FFFFFF"/>
              <w:lang w:val="zh-CN" w:eastAsia="zh-CN"/>
            </w:rPr>
          </w:rPrChange>
        </w:rPr>
      </w:pPr>
      <w:r>
        <w:rPr>
          <w:rFonts w:hint="eastAsia" w:ascii="仿宋" w:hAnsi="仿宋" w:eastAsia="仿宋" w:cs="仿宋"/>
          <w:color w:val="auto"/>
          <w:spacing w:val="7"/>
          <w:sz w:val="28"/>
          <w:szCs w:val="28"/>
          <w:highlight w:val="none"/>
          <w:shd w:val="clear" w:color="auto" w:fill="FFFFFF"/>
          <w:lang w:val="en-US" w:eastAsia="zh-CN"/>
          <w:rPrChange w:id="262" w:author="Administrator" w:date="2022-06-20T09:10:37Z">
            <w:rPr>
              <w:rFonts w:hint="eastAsia" w:ascii="仿宋" w:hAnsi="仿宋" w:eastAsia="仿宋" w:cs="仿宋"/>
              <w:color w:val="333333"/>
              <w:spacing w:val="7"/>
              <w:sz w:val="28"/>
              <w:szCs w:val="28"/>
              <w:shd w:val="clear" w:color="auto" w:fill="FFFFFF"/>
              <w:lang w:val="en-US" w:eastAsia="zh-CN"/>
            </w:rPr>
          </w:rPrChange>
        </w:rPr>
        <w:t>6</w:t>
      </w:r>
      <w:r>
        <w:rPr>
          <w:rFonts w:hint="eastAsia" w:ascii="仿宋" w:hAnsi="仿宋" w:eastAsia="仿宋" w:cs="仿宋"/>
          <w:color w:val="auto"/>
          <w:spacing w:val="7"/>
          <w:sz w:val="28"/>
          <w:szCs w:val="28"/>
          <w:highlight w:val="none"/>
          <w:shd w:val="clear" w:color="auto" w:fill="FFFFFF"/>
          <w:lang w:val="zh-CN"/>
          <w:rPrChange w:id="263" w:author="Administrator" w:date="2022-06-20T09:10:37Z">
            <w:rPr>
              <w:rFonts w:hint="eastAsia" w:ascii="仿宋" w:hAnsi="仿宋" w:eastAsia="仿宋" w:cs="仿宋"/>
              <w:color w:val="333333"/>
              <w:spacing w:val="7"/>
              <w:sz w:val="28"/>
              <w:szCs w:val="28"/>
              <w:shd w:val="clear" w:color="auto" w:fill="FFFFFF"/>
              <w:lang w:val="zh-CN"/>
            </w:rPr>
          </w:rPrChange>
        </w:rPr>
        <w:t>.未被“信用中国”网站列入失信被执行人、重大税收违法案件当事人名单、采购不良行为记录名单；</w:t>
      </w:r>
    </w:p>
    <w:p>
      <w:pPr>
        <w:snapToGrid w:val="0"/>
        <w:spacing w:line="460" w:lineRule="exact"/>
        <w:ind w:firstLine="555" w:firstLineChars="0"/>
        <w:rPr>
          <w:rFonts w:hint="eastAsia" w:ascii="仿宋" w:hAnsi="仿宋" w:eastAsia="仿宋" w:cs="仿宋"/>
          <w:color w:val="auto"/>
          <w:spacing w:val="7"/>
          <w:sz w:val="28"/>
          <w:szCs w:val="28"/>
          <w:highlight w:val="none"/>
          <w:shd w:val="clear" w:color="auto" w:fill="FFFFFF"/>
          <w:lang w:val="zh-CN"/>
          <w:rPrChange w:id="264" w:author="Administrator" w:date="2022-06-20T09:10:37Z">
            <w:rPr>
              <w:rFonts w:hint="eastAsia" w:ascii="仿宋" w:hAnsi="仿宋" w:eastAsia="仿宋" w:cs="仿宋"/>
              <w:color w:val="333333"/>
              <w:spacing w:val="7"/>
              <w:sz w:val="28"/>
              <w:szCs w:val="28"/>
              <w:shd w:val="clear" w:color="auto" w:fill="FFFFFF"/>
              <w:lang w:val="zh-CN"/>
            </w:rPr>
          </w:rPrChange>
        </w:rPr>
      </w:pPr>
      <w:r>
        <w:rPr>
          <w:rFonts w:hint="eastAsia" w:ascii="仿宋" w:hAnsi="仿宋" w:eastAsia="仿宋" w:cs="仿宋"/>
          <w:color w:val="auto"/>
          <w:spacing w:val="7"/>
          <w:sz w:val="28"/>
          <w:szCs w:val="28"/>
          <w:highlight w:val="none"/>
          <w:shd w:val="clear" w:color="auto" w:fill="FFFFFF"/>
          <w:lang w:val="en-US" w:eastAsia="zh-CN"/>
          <w:rPrChange w:id="265" w:author="Administrator" w:date="2022-06-20T09:10:37Z">
            <w:rPr>
              <w:rFonts w:hint="eastAsia" w:ascii="仿宋" w:hAnsi="仿宋" w:eastAsia="仿宋" w:cs="仿宋"/>
              <w:color w:val="333333"/>
              <w:spacing w:val="7"/>
              <w:sz w:val="28"/>
              <w:szCs w:val="28"/>
              <w:shd w:val="clear" w:color="auto" w:fill="FFFFFF"/>
              <w:lang w:val="en-US" w:eastAsia="zh-CN"/>
            </w:rPr>
          </w:rPrChange>
        </w:rPr>
        <w:t>7.</w:t>
      </w:r>
      <w:r>
        <w:rPr>
          <w:rFonts w:hint="eastAsia" w:ascii="仿宋" w:hAnsi="仿宋" w:eastAsia="仿宋" w:cs="仿宋"/>
          <w:color w:val="auto"/>
          <w:spacing w:val="7"/>
          <w:sz w:val="28"/>
          <w:szCs w:val="28"/>
          <w:highlight w:val="none"/>
          <w:shd w:val="clear" w:color="auto" w:fill="FFFFFF"/>
          <w:lang w:val="zh-CN"/>
          <w:rPrChange w:id="266" w:author="Administrator" w:date="2022-06-20T09:10:37Z">
            <w:rPr>
              <w:rFonts w:hint="eastAsia" w:ascii="仿宋" w:hAnsi="仿宋" w:eastAsia="仿宋" w:cs="仿宋"/>
              <w:color w:val="333333"/>
              <w:spacing w:val="7"/>
              <w:sz w:val="28"/>
              <w:szCs w:val="28"/>
              <w:shd w:val="clear" w:color="auto" w:fill="FFFFFF"/>
              <w:lang w:val="zh-CN"/>
            </w:rPr>
          </w:rPrChange>
        </w:rPr>
        <w:t>法定代表人为同一个人的两个及两个以上法人，母公司、全资子公司及其控股公司，都不得在同一采购项目或同一标段中同时参加投标，一经发现，将视同围标处理。</w:t>
      </w:r>
    </w:p>
    <w:p>
      <w:pPr>
        <w:snapToGrid w:val="0"/>
        <w:spacing w:line="460" w:lineRule="exact"/>
        <w:ind w:firstLine="555"/>
        <w:rPr>
          <w:rFonts w:ascii="仿宋_GB2312" w:hAnsi="宋体" w:eastAsia="仿宋"/>
          <w:b/>
          <w:color w:val="auto"/>
          <w:sz w:val="32"/>
          <w:szCs w:val="32"/>
          <w:highlight w:val="none"/>
          <w:rPrChange w:id="267"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268" w:author="Administrator" w:date="2022-06-20T09:10:37Z">
            <w:rPr>
              <w:rFonts w:hint="eastAsia" w:ascii="仿宋_GB2312" w:hAnsi="宋体" w:eastAsia="仿宋"/>
              <w:b/>
              <w:sz w:val="32"/>
              <w:szCs w:val="32"/>
            </w:rPr>
          </w:rPrChange>
        </w:rPr>
        <w:t>四、比选公告期限</w:t>
      </w:r>
    </w:p>
    <w:p>
      <w:pPr>
        <w:snapToGrid w:val="0"/>
        <w:spacing w:line="460" w:lineRule="exact"/>
        <w:ind w:firstLine="560" w:firstLineChars="200"/>
        <w:jc w:val="left"/>
        <w:rPr>
          <w:rFonts w:ascii="仿宋_GB2312" w:hAnsi="宋体" w:eastAsia="仿宋"/>
          <w:color w:val="auto"/>
          <w:sz w:val="28"/>
          <w:szCs w:val="32"/>
          <w:highlight w:val="none"/>
          <w:rPrChange w:id="269"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270" w:author="Administrator" w:date="2022-06-20T09:10:37Z">
            <w:rPr>
              <w:rFonts w:hint="eastAsia" w:ascii="仿宋_GB2312" w:hAnsi="宋体" w:eastAsia="仿宋"/>
              <w:sz w:val="28"/>
              <w:szCs w:val="32"/>
            </w:rPr>
          </w:rPrChange>
        </w:rPr>
        <w:t>自比选公告在</w:t>
      </w:r>
      <w:r>
        <w:rPr>
          <w:rFonts w:hint="eastAsia" w:ascii="仿宋_GB2312" w:hAnsi="宋体" w:eastAsia="仿宋"/>
          <w:color w:val="auto"/>
          <w:sz w:val="28"/>
          <w:szCs w:val="32"/>
          <w:highlight w:val="none"/>
          <w:lang w:eastAsia="zh-CN"/>
          <w:rPrChange w:id="271" w:author="Administrator" w:date="2022-06-20T09:10:37Z">
            <w:rPr>
              <w:rFonts w:hint="eastAsia" w:ascii="仿宋_GB2312" w:hAnsi="宋体" w:eastAsia="仿宋"/>
              <w:sz w:val="28"/>
              <w:szCs w:val="32"/>
              <w:lang w:eastAsia="zh-CN"/>
            </w:rPr>
          </w:rPrChange>
        </w:rPr>
        <w:t>南通市教育局网</w:t>
      </w:r>
      <w:r>
        <w:rPr>
          <w:rFonts w:hint="eastAsia" w:ascii="仿宋_GB2312" w:hAnsi="宋体" w:eastAsia="仿宋"/>
          <w:color w:val="auto"/>
          <w:sz w:val="28"/>
          <w:szCs w:val="32"/>
          <w:highlight w:val="none"/>
          <w:rPrChange w:id="272" w:author="Administrator" w:date="2022-06-20T09:10:37Z">
            <w:rPr>
              <w:rFonts w:hint="eastAsia" w:ascii="仿宋_GB2312" w:hAnsi="宋体" w:eastAsia="仿宋"/>
              <w:sz w:val="28"/>
              <w:szCs w:val="32"/>
            </w:rPr>
          </w:rPrChange>
        </w:rPr>
        <w:t>站发布之日起3个工作日。</w:t>
      </w:r>
    </w:p>
    <w:p>
      <w:pPr>
        <w:snapToGrid w:val="0"/>
        <w:spacing w:line="460" w:lineRule="exact"/>
        <w:ind w:firstLine="555"/>
        <w:rPr>
          <w:rFonts w:ascii="仿宋_GB2312" w:hAnsi="宋体" w:eastAsia="仿宋"/>
          <w:b/>
          <w:color w:val="auto"/>
          <w:sz w:val="32"/>
          <w:szCs w:val="32"/>
          <w:highlight w:val="none"/>
          <w:rPrChange w:id="273"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274" w:author="Administrator" w:date="2022-06-20T09:10:37Z">
            <w:rPr>
              <w:rFonts w:hint="eastAsia" w:ascii="仿宋_GB2312" w:hAnsi="宋体" w:eastAsia="仿宋"/>
              <w:b/>
              <w:sz w:val="32"/>
              <w:szCs w:val="32"/>
            </w:rPr>
          </w:rPrChange>
        </w:rPr>
        <w:t>五、比选保证金</w:t>
      </w:r>
    </w:p>
    <w:p>
      <w:pPr>
        <w:snapToGrid w:val="0"/>
        <w:spacing w:line="460" w:lineRule="exact"/>
        <w:ind w:firstLine="560" w:firstLineChars="200"/>
        <w:jc w:val="left"/>
        <w:rPr>
          <w:rFonts w:ascii="仿宋_GB2312" w:hAnsi="宋体" w:eastAsia="仿宋"/>
          <w:color w:val="auto"/>
          <w:sz w:val="28"/>
          <w:szCs w:val="32"/>
          <w:highlight w:val="none"/>
          <w:rPrChange w:id="275"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276" w:author="Administrator" w:date="2022-06-20T09:10:37Z">
            <w:rPr>
              <w:rFonts w:hint="eastAsia" w:ascii="仿宋_GB2312" w:hAnsi="宋体" w:eastAsia="仿宋"/>
              <w:sz w:val="28"/>
              <w:szCs w:val="32"/>
            </w:rPr>
          </w:rPrChange>
        </w:rPr>
        <w:t>本项目不收比选保证金，采购文件中涉及比选保证金的事项，均按免收比选保证金执行。</w:t>
      </w:r>
    </w:p>
    <w:p>
      <w:pPr>
        <w:snapToGrid w:val="0"/>
        <w:spacing w:line="460" w:lineRule="exact"/>
        <w:ind w:firstLine="555"/>
        <w:rPr>
          <w:rFonts w:ascii="仿宋_GB2312" w:hAnsi="宋体" w:eastAsia="仿宋"/>
          <w:b/>
          <w:color w:val="auto"/>
          <w:sz w:val="32"/>
          <w:szCs w:val="32"/>
          <w:highlight w:val="none"/>
          <w:rPrChange w:id="277"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278" w:author="Administrator" w:date="2022-06-20T09:10:37Z">
            <w:rPr>
              <w:rFonts w:hint="eastAsia" w:ascii="仿宋_GB2312" w:hAnsi="宋体" w:eastAsia="仿宋"/>
              <w:b/>
              <w:sz w:val="32"/>
              <w:szCs w:val="32"/>
            </w:rPr>
          </w:rPrChange>
        </w:rPr>
        <w:t>六、履约保证金</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rPrChange w:id="279" w:author="Administrator" w:date="2022-06-20T09:10:37Z">
            <w:rPr>
              <w:rFonts w:hint="eastAsia" w:ascii="仿宋" w:hAnsi="仿宋" w:eastAsia="仿宋" w:cs="仿宋"/>
              <w:color w:val="333333"/>
              <w:spacing w:val="7"/>
              <w:sz w:val="28"/>
              <w:szCs w:val="28"/>
              <w:shd w:val="clear" w:color="auto" w:fill="FFFFFF"/>
            </w:rPr>
          </w:rPrChange>
        </w:rPr>
      </w:pPr>
      <w:r>
        <w:rPr>
          <w:rFonts w:hint="eastAsia" w:ascii="仿宋" w:hAnsi="仿宋" w:eastAsia="仿宋" w:cs="仿宋"/>
          <w:color w:val="auto"/>
          <w:spacing w:val="7"/>
          <w:sz w:val="28"/>
          <w:szCs w:val="28"/>
          <w:highlight w:val="none"/>
          <w:shd w:val="clear" w:color="auto" w:fill="FFFFFF"/>
          <w:rPrChange w:id="280" w:author="Administrator" w:date="2022-06-20T09:10:37Z">
            <w:rPr>
              <w:rFonts w:hint="eastAsia" w:ascii="仿宋" w:hAnsi="仿宋" w:eastAsia="仿宋" w:cs="仿宋"/>
              <w:color w:val="333333"/>
              <w:spacing w:val="7"/>
              <w:sz w:val="28"/>
              <w:szCs w:val="28"/>
              <w:shd w:val="clear" w:color="auto" w:fill="FFFFFF"/>
            </w:rPr>
          </w:rPrChange>
        </w:rPr>
        <w:t>1.本项目成交后的履约保证金为签订合同价的</w:t>
      </w:r>
      <w:r>
        <w:rPr>
          <w:rFonts w:hint="eastAsia" w:ascii="仿宋" w:hAnsi="仿宋" w:eastAsia="仿宋" w:cs="仿宋"/>
          <w:b/>
          <w:bCs/>
          <w:color w:val="auto"/>
          <w:spacing w:val="7"/>
          <w:sz w:val="28"/>
          <w:szCs w:val="28"/>
          <w:highlight w:val="none"/>
          <w:u w:val="single"/>
          <w:shd w:val="clear" w:color="auto" w:fill="FFFFFF"/>
          <w:lang w:val="en-US" w:eastAsia="zh-CN"/>
          <w:rPrChange w:id="281" w:author="Administrator" w:date="2022-06-20T09:10:37Z">
            <w:rPr>
              <w:rFonts w:hint="eastAsia" w:ascii="仿宋" w:hAnsi="仿宋" w:eastAsia="仿宋" w:cs="仿宋"/>
              <w:b/>
              <w:bCs/>
              <w:color w:val="333333"/>
              <w:spacing w:val="7"/>
              <w:sz w:val="28"/>
              <w:szCs w:val="28"/>
              <w:u w:val="single"/>
              <w:shd w:val="clear" w:color="auto" w:fill="FFFFFF"/>
              <w:lang w:val="en-US" w:eastAsia="zh-CN"/>
            </w:rPr>
          </w:rPrChange>
        </w:rPr>
        <w:t>5</w:t>
      </w:r>
      <w:r>
        <w:rPr>
          <w:rFonts w:hint="eastAsia" w:ascii="仿宋" w:hAnsi="仿宋" w:eastAsia="仿宋" w:cs="仿宋"/>
          <w:b/>
          <w:bCs/>
          <w:color w:val="auto"/>
          <w:spacing w:val="7"/>
          <w:sz w:val="28"/>
          <w:szCs w:val="28"/>
          <w:highlight w:val="none"/>
          <w:u w:val="single"/>
          <w:shd w:val="clear" w:color="auto" w:fill="FFFFFF"/>
          <w:rPrChange w:id="282" w:author="Administrator" w:date="2022-06-20T09:10:37Z">
            <w:rPr>
              <w:rFonts w:hint="eastAsia" w:ascii="仿宋" w:hAnsi="仿宋" w:eastAsia="仿宋" w:cs="仿宋"/>
              <w:b/>
              <w:bCs/>
              <w:color w:val="333333"/>
              <w:spacing w:val="7"/>
              <w:sz w:val="28"/>
              <w:szCs w:val="28"/>
              <w:u w:val="single"/>
              <w:shd w:val="clear" w:color="auto" w:fill="FFFFFF"/>
            </w:rPr>
          </w:rPrChange>
        </w:rPr>
        <w:t>%</w:t>
      </w:r>
      <w:r>
        <w:rPr>
          <w:rFonts w:hint="eastAsia" w:ascii="仿宋" w:hAnsi="仿宋" w:eastAsia="仿宋" w:cs="仿宋"/>
          <w:color w:val="auto"/>
          <w:spacing w:val="7"/>
          <w:sz w:val="28"/>
          <w:szCs w:val="28"/>
          <w:highlight w:val="none"/>
          <w:shd w:val="clear" w:color="auto" w:fill="FFFFFF"/>
          <w:rPrChange w:id="283" w:author="Administrator" w:date="2022-06-20T09:10:37Z">
            <w:rPr>
              <w:rFonts w:hint="eastAsia" w:ascii="仿宋" w:hAnsi="仿宋" w:eastAsia="仿宋" w:cs="仿宋"/>
              <w:color w:val="333333"/>
              <w:spacing w:val="7"/>
              <w:sz w:val="28"/>
              <w:szCs w:val="28"/>
              <w:shd w:val="clear" w:color="auto" w:fill="FFFFFF"/>
            </w:rPr>
          </w:rPrChange>
        </w:rPr>
        <w:t>。</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rPrChange w:id="284" w:author="Administrator" w:date="2022-06-20T09:10:37Z">
            <w:rPr>
              <w:rFonts w:hint="eastAsia" w:ascii="仿宋" w:hAnsi="仿宋" w:eastAsia="仿宋" w:cs="仿宋"/>
              <w:color w:val="333333"/>
              <w:spacing w:val="7"/>
              <w:sz w:val="28"/>
              <w:szCs w:val="28"/>
              <w:shd w:val="clear" w:color="auto" w:fill="FFFFFF"/>
            </w:rPr>
          </w:rPrChange>
        </w:rPr>
      </w:pPr>
      <w:r>
        <w:rPr>
          <w:rFonts w:hint="eastAsia" w:ascii="仿宋" w:hAnsi="仿宋" w:eastAsia="仿宋" w:cs="仿宋"/>
          <w:color w:val="auto"/>
          <w:spacing w:val="7"/>
          <w:sz w:val="28"/>
          <w:szCs w:val="28"/>
          <w:highlight w:val="none"/>
          <w:shd w:val="clear" w:color="auto" w:fill="FFFFFF"/>
          <w:rPrChange w:id="285" w:author="Administrator" w:date="2022-06-20T09:10:37Z">
            <w:rPr>
              <w:rFonts w:hint="eastAsia" w:ascii="仿宋" w:hAnsi="仿宋" w:eastAsia="仿宋" w:cs="仿宋"/>
              <w:color w:val="333333"/>
              <w:spacing w:val="7"/>
              <w:sz w:val="28"/>
              <w:szCs w:val="28"/>
              <w:shd w:val="clear" w:color="auto" w:fill="FFFFFF"/>
            </w:rPr>
          </w:rPrChange>
        </w:rPr>
        <w:t>2.成交供应商的履约保证金须在成交通知书发出3个工作日内汇入采购人账户，成交供应商凭成交通知书、履约保证金缴纳凭证在成交通知书发出后15日内与采购人签订合同。超期或未有协商，则视为自动放弃成交资格。</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rPrChange w:id="286" w:author="Administrator" w:date="2022-06-20T09:10:37Z">
            <w:rPr>
              <w:rFonts w:hint="eastAsia" w:ascii="仿宋" w:hAnsi="仿宋" w:eastAsia="仿宋" w:cs="仿宋"/>
              <w:color w:val="333333"/>
              <w:spacing w:val="7"/>
              <w:sz w:val="28"/>
              <w:szCs w:val="28"/>
              <w:shd w:val="clear" w:color="auto" w:fill="FFFFFF"/>
            </w:rPr>
          </w:rPrChange>
        </w:rPr>
      </w:pPr>
      <w:r>
        <w:rPr>
          <w:rFonts w:hint="eastAsia" w:ascii="仿宋" w:hAnsi="仿宋" w:eastAsia="仿宋" w:cs="仿宋"/>
          <w:color w:val="auto"/>
          <w:spacing w:val="7"/>
          <w:sz w:val="28"/>
          <w:szCs w:val="28"/>
          <w:highlight w:val="none"/>
          <w:shd w:val="clear" w:color="auto" w:fill="FFFFFF"/>
          <w:rPrChange w:id="287" w:author="Administrator" w:date="2022-06-20T09:10:37Z">
            <w:rPr>
              <w:rFonts w:hint="eastAsia" w:ascii="仿宋" w:hAnsi="仿宋" w:eastAsia="仿宋" w:cs="仿宋"/>
              <w:color w:val="333333"/>
              <w:spacing w:val="7"/>
              <w:sz w:val="28"/>
              <w:szCs w:val="28"/>
              <w:shd w:val="clear" w:color="auto" w:fill="FFFFFF"/>
            </w:rPr>
          </w:rPrChange>
        </w:rPr>
        <w:t>3.成交供应商在按要求保质保量的完成该项目后，采购人凭成交供应商提交的申请，一次性无息退还该合同项目的履约保证金。</w:t>
      </w:r>
    </w:p>
    <w:p>
      <w:pPr>
        <w:snapToGrid w:val="0"/>
        <w:spacing w:line="460" w:lineRule="exact"/>
        <w:ind w:firstLine="555"/>
        <w:rPr>
          <w:rFonts w:hint="eastAsia" w:ascii="仿宋" w:hAnsi="仿宋" w:eastAsia="仿宋" w:cs="仿宋"/>
          <w:color w:val="auto"/>
          <w:spacing w:val="7"/>
          <w:sz w:val="28"/>
          <w:szCs w:val="28"/>
          <w:highlight w:val="none"/>
          <w:shd w:val="clear" w:color="auto" w:fill="FFFFFF"/>
          <w:rPrChange w:id="288" w:author="Administrator" w:date="2022-06-20T09:10:37Z">
            <w:rPr>
              <w:rFonts w:hint="eastAsia" w:ascii="仿宋" w:hAnsi="仿宋" w:eastAsia="仿宋" w:cs="仿宋"/>
              <w:color w:val="333333"/>
              <w:spacing w:val="7"/>
              <w:sz w:val="28"/>
              <w:szCs w:val="28"/>
              <w:shd w:val="clear" w:color="auto" w:fill="FFFFFF"/>
            </w:rPr>
          </w:rPrChange>
        </w:rPr>
      </w:pPr>
      <w:r>
        <w:rPr>
          <w:rFonts w:hint="eastAsia" w:ascii="仿宋" w:hAnsi="仿宋" w:eastAsia="仿宋" w:cs="仿宋"/>
          <w:color w:val="auto"/>
          <w:spacing w:val="7"/>
          <w:sz w:val="28"/>
          <w:szCs w:val="28"/>
          <w:highlight w:val="none"/>
          <w:shd w:val="clear" w:color="auto" w:fill="FFFFFF"/>
          <w:rPrChange w:id="289" w:author="Administrator" w:date="2022-06-20T09:10:37Z">
            <w:rPr>
              <w:rFonts w:hint="eastAsia" w:ascii="仿宋" w:hAnsi="仿宋" w:eastAsia="仿宋" w:cs="仿宋"/>
              <w:color w:val="333333"/>
              <w:spacing w:val="7"/>
              <w:sz w:val="28"/>
              <w:szCs w:val="28"/>
              <w:shd w:val="clear" w:color="auto" w:fill="FFFFFF"/>
            </w:rPr>
          </w:rPrChange>
        </w:rPr>
        <w:t>4.由于成交供应商原因，在签订合同后出现不按合同履行的情况，采购单位有权将履约保证金作为违约金，全额不予退还，同时采购单位亦有权终止合同，成交供应商还须承担相应的法律赔偿责任。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460" w:lineRule="exact"/>
        <w:ind w:firstLine="555"/>
        <w:rPr>
          <w:rFonts w:ascii="仿宋_GB2312" w:hAnsi="宋体" w:eastAsia="仿宋"/>
          <w:b/>
          <w:color w:val="auto"/>
          <w:sz w:val="32"/>
          <w:szCs w:val="32"/>
          <w:highlight w:val="none"/>
          <w:rPrChange w:id="290"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291" w:author="Administrator" w:date="2022-06-20T09:10:37Z">
            <w:rPr>
              <w:rFonts w:hint="eastAsia" w:ascii="仿宋_GB2312" w:hAnsi="宋体" w:eastAsia="仿宋"/>
              <w:b/>
              <w:sz w:val="32"/>
              <w:szCs w:val="32"/>
            </w:rPr>
          </w:rPrChange>
        </w:rPr>
        <w:t>七、采购文件的获取，开标时间、地点</w:t>
      </w:r>
    </w:p>
    <w:p>
      <w:pPr>
        <w:snapToGrid w:val="0"/>
        <w:spacing w:line="460" w:lineRule="exact"/>
        <w:ind w:firstLine="560" w:firstLineChars="200"/>
        <w:jc w:val="left"/>
        <w:rPr>
          <w:rFonts w:hint="eastAsia" w:ascii="仿宋" w:hAnsi="仿宋" w:eastAsia="仿宋" w:cs="仿宋"/>
          <w:color w:val="auto"/>
          <w:sz w:val="28"/>
          <w:szCs w:val="32"/>
          <w:highlight w:val="none"/>
          <w:rPrChange w:id="292"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293" w:author="Administrator" w:date="2022-06-20T09:10:37Z">
            <w:rPr>
              <w:rFonts w:hint="eastAsia" w:ascii="仿宋" w:hAnsi="仿宋" w:eastAsia="仿宋" w:cs="仿宋"/>
              <w:sz w:val="28"/>
              <w:szCs w:val="32"/>
            </w:rPr>
          </w:rPrChange>
        </w:rPr>
        <w:t>1.获取采购文件：</w:t>
      </w:r>
    </w:p>
    <w:p>
      <w:pPr>
        <w:snapToGrid w:val="0"/>
        <w:spacing w:line="460" w:lineRule="exact"/>
        <w:ind w:firstLine="560" w:firstLineChars="200"/>
        <w:jc w:val="left"/>
        <w:rPr>
          <w:rFonts w:hint="eastAsia" w:ascii="仿宋" w:hAnsi="仿宋" w:eastAsia="仿宋" w:cs="仿宋"/>
          <w:color w:val="auto"/>
          <w:sz w:val="28"/>
          <w:szCs w:val="32"/>
          <w:highlight w:val="none"/>
          <w:rPrChange w:id="294" w:author="Administrator" w:date="2022-06-20T09:10:37Z">
            <w:rPr>
              <w:rFonts w:hint="eastAsia" w:ascii="仿宋" w:hAnsi="仿宋" w:eastAsia="仿宋" w:cs="仿宋"/>
              <w:color w:val="auto"/>
              <w:sz w:val="28"/>
              <w:szCs w:val="32"/>
            </w:rPr>
          </w:rPrChange>
        </w:rPr>
      </w:pPr>
      <w:r>
        <w:rPr>
          <w:rFonts w:hint="eastAsia" w:ascii="仿宋" w:hAnsi="仿宋" w:eastAsia="仿宋" w:cs="仿宋"/>
          <w:color w:val="auto"/>
          <w:sz w:val="28"/>
          <w:szCs w:val="32"/>
          <w:highlight w:val="none"/>
          <w:rPrChange w:id="295" w:author="Administrator" w:date="2022-06-20T09:10:37Z">
            <w:rPr>
              <w:rFonts w:hint="eastAsia" w:ascii="仿宋" w:hAnsi="仿宋" w:eastAsia="仿宋" w:cs="仿宋"/>
              <w:sz w:val="28"/>
              <w:szCs w:val="32"/>
            </w:rPr>
          </w:rPrChange>
        </w:rPr>
        <w:t>时间：</w:t>
      </w:r>
      <w:r>
        <w:rPr>
          <w:rFonts w:hint="eastAsia" w:ascii="仿宋" w:hAnsi="仿宋" w:eastAsia="仿宋" w:cs="仿宋"/>
          <w:color w:val="auto"/>
          <w:sz w:val="28"/>
          <w:szCs w:val="32"/>
          <w:highlight w:val="none"/>
          <w:rPrChange w:id="296" w:author="Administrator" w:date="2022-06-20T09:10:37Z">
            <w:rPr>
              <w:rFonts w:hint="eastAsia" w:ascii="仿宋" w:hAnsi="仿宋" w:eastAsia="仿宋" w:cs="仿宋"/>
              <w:color w:val="auto"/>
              <w:sz w:val="28"/>
              <w:szCs w:val="32"/>
            </w:rPr>
          </w:rPrChange>
        </w:rPr>
        <w:t>2022年0</w:t>
      </w:r>
      <w:r>
        <w:rPr>
          <w:rFonts w:hint="eastAsia" w:ascii="仿宋" w:hAnsi="仿宋" w:eastAsia="仿宋" w:cs="仿宋"/>
          <w:color w:val="auto"/>
          <w:sz w:val="28"/>
          <w:szCs w:val="32"/>
          <w:highlight w:val="none"/>
          <w:lang w:val="en-US" w:eastAsia="zh-CN"/>
          <w:rPrChange w:id="297" w:author="Administrator" w:date="2022-06-20T09:10:37Z">
            <w:rPr>
              <w:rFonts w:hint="eastAsia" w:ascii="仿宋" w:hAnsi="仿宋" w:eastAsia="仿宋" w:cs="仿宋"/>
              <w:color w:val="auto"/>
              <w:sz w:val="28"/>
              <w:szCs w:val="32"/>
              <w:lang w:val="en-US" w:eastAsia="zh-CN"/>
            </w:rPr>
          </w:rPrChange>
        </w:rPr>
        <w:t>6</w:t>
      </w:r>
      <w:r>
        <w:rPr>
          <w:rFonts w:hint="eastAsia" w:ascii="仿宋" w:hAnsi="仿宋" w:eastAsia="仿宋" w:cs="仿宋"/>
          <w:color w:val="auto"/>
          <w:sz w:val="28"/>
          <w:szCs w:val="32"/>
          <w:highlight w:val="none"/>
          <w:rPrChange w:id="298" w:author="Administrator" w:date="2022-06-20T09:10:37Z">
            <w:rPr>
              <w:rFonts w:hint="eastAsia" w:ascii="仿宋" w:hAnsi="仿宋" w:eastAsia="仿宋" w:cs="仿宋"/>
              <w:color w:val="auto"/>
              <w:sz w:val="28"/>
              <w:szCs w:val="32"/>
            </w:rPr>
          </w:rPrChange>
        </w:rPr>
        <w:t>月</w:t>
      </w:r>
      <w:r>
        <w:rPr>
          <w:rFonts w:hint="eastAsia" w:ascii="仿宋" w:hAnsi="仿宋" w:eastAsia="仿宋" w:cs="仿宋"/>
          <w:color w:val="auto"/>
          <w:sz w:val="28"/>
          <w:szCs w:val="32"/>
          <w:highlight w:val="none"/>
          <w:lang w:val="en-US" w:eastAsia="zh-CN"/>
          <w:rPrChange w:id="299" w:author="Administrator" w:date="2022-06-20T09:10:37Z">
            <w:rPr>
              <w:rFonts w:hint="eastAsia" w:ascii="仿宋" w:hAnsi="仿宋" w:eastAsia="仿宋" w:cs="仿宋"/>
              <w:color w:val="auto"/>
              <w:sz w:val="28"/>
              <w:szCs w:val="32"/>
              <w:lang w:val="en-US" w:eastAsia="zh-CN"/>
            </w:rPr>
          </w:rPrChange>
        </w:rPr>
        <w:t>20</w:t>
      </w:r>
      <w:r>
        <w:rPr>
          <w:rFonts w:hint="eastAsia" w:ascii="仿宋" w:hAnsi="仿宋" w:eastAsia="仿宋" w:cs="仿宋"/>
          <w:color w:val="auto"/>
          <w:sz w:val="28"/>
          <w:szCs w:val="32"/>
          <w:highlight w:val="none"/>
          <w:rPrChange w:id="300" w:author="Administrator" w:date="2022-06-20T09:10:37Z">
            <w:rPr>
              <w:rFonts w:hint="eastAsia" w:ascii="仿宋" w:hAnsi="仿宋" w:eastAsia="仿宋" w:cs="仿宋"/>
              <w:color w:val="auto"/>
              <w:sz w:val="28"/>
              <w:szCs w:val="32"/>
            </w:rPr>
          </w:rPrChange>
        </w:rPr>
        <w:t>日至2022年0</w:t>
      </w:r>
      <w:r>
        <w:rPr>
          <w:rFonts w:hint="eastAsia" w:ascii="仿宋" w:hAnsi="仿宋" w:eastAsia="仿宋" w:cs="仿宋"/>
          <w:color w:val="auto"/>
          <w:sz w:val="28"/>
          <w:szCs w:val="32"/>
          <w:highlight w:val="none"/>
          <w:lang w:val="en-US" w:eastAsia="zh-CN"/>
          <w:rPrChange w:id="301" w:author="Administrator" w:date="2022-06-20T09:10:37Z">
            <w:rPr>
              <w:rFonts w:hint="eastAsia" w:ascii="仿宋" w:hAnsi="仿宋" w:eastAsia="仿宋" w:cs="仿宋"/>
              <w:color w:val="auto"/>
              <w:sz w:val="28"/>
              <w:szCs w:val="32"/>
              <w:lang w:val="en-US" w:eastAsia="zh-CN"/>
            </w:rPr>
          </w:rPrChange>
        </w:rPr>
        <w:t>6</w:t>
      </w:r>
      <w:r>
        <w:rPr>
          <w:rFonts w:hint="eastAsia" w:ascii="仿宋" w:hAnsi="仿宋" w:eastAsia="仿宋" w:cs="仿宋"/>
          <w:color w:val="auto"/>
          <w:sz w:val="28"/>
          <w:szCs w:val="32"/>
          <w:highlight w:val="none"/>
          <w:rPrChange w:id="302" w:author="Administrator" w:date="2022-06-20T09:10:37Z">
            <w:rPr>
              <w:rFonts w:hint="eastAsia" w:ascii="仿宋" w:hAnsi="仿宋" w:eastAsia="仿宋" w:cs="仿宋"/>
              <w:color w:val="auto"/>
              <w:sz w:val="28"/>
              <w:szCs w:val="32"/>
            </w:rPr>
          </w:rPrChange>
        </w:rPr>
        <w:t>月</w:t>
      </w:r>
      <w:r>
        <w:rPr>
          <w:rFonts w:hint="eastAsia" w:ascii="仿宋" w:hAnsi="仿宋" w:eastAsia="仿宋" w:cs="仿宋"/>
          <w:color w:val="auto"/>
          <w:sz w:val="28"/>
          <w:szCs w:val="32"/>
          <w:highlight w:val="none"/>
          <w:lang w:val="en-US" w:eastAsia="zh-CN"/>
          <w:rPrChange w:id="303" w:author="Administrator" w:date="2022-06-20T09:10:37Z">
            <w:rPr>
              <w:rFonts w:hint="eastAsia" w:ascii="仿宋" w:hAnsi="仿宋" w:eastAsia="仿宋" w:cs="仿宋"/>
              <w:color w:val="auto"/>
              <w:sz w:val="28"/>
              <w:szCs w:val="32"/>
              <w:lang w:val="en-US" w:eastAsia="zh-CN"/>
            </w:rPr>
          </w:rPrChange>
        </w:rPr>
        <w:t>25</w:t>
      </w:r>
      <w:r>
        <w:rPr>
          <w:rFonts w:hint="eastAsia" w:ascii="仿宋" w:hAnsi="仿宋" w:eastAsia="仿宋" w:cs="仿宋"/>
          <w:color w:val="auto"/>
          <w:sz w:val="28"/>
          <w:szCs w:val="32"/>
          <w:highlight w:val="none"/>
          <w:rPrChange w:id="304" w:author="Administrator" w:date="2022-06-20T09:10:37Z">
            <w:rPr>
              <w:rFonts w:hint="eastAsia" w:ascii="仿宋" w:hAnsi="仿宋" w:eastAsia="仿宋" w:cs="仿宋"/>
              <w:color w:val="auto"/>
              <w:sz w:val="28"/>
              <w:szCs w:val="32"/>
            </w:rPr>
          </w:rPrChange>
        </w:rPr>
        <w:t>日</w:t>
      </w:r>
      <w:r>
        <w:rPr>
          <w:rFonts w:hint="eastAsia" w:ascii="仿宋" w:hAnsi="仿宋" w:eastAsia="仿宋" w:cs="仿宋"/>
          <w:color w:val="auto"/>
          <w:sz w:val="28"/>
          <w:szCs w:val="32"/>
          <w:highlight w:val="none"/>
          <w:lang w:eastAsia="zh-CN"/>
          <w:rPrChange w:id="305" w:author="Administrator" w:date="2022-06-20T09:10:37Z">
            <w:rPr>
              <w:rFonts w:hint="eastAsia" w:ascii="仿宋" w:hAnsi="仿宋" w:eastAsia="仿宋" w:cs="仿宋"/>
              <w:color w:val="auto"/>
              <w:sz w:val="28"/>
              <w:szCs w:val="32"/>
              <w:lang w:eastAsia="zh-CN"/>
            </w:rPr>
          </w:rPrChange>
        </w:rPr>
        <w:t>（</w:t>
      </w:r>
      <w:r>
        <w:rPr>
          <w:rFonts w:hint="eastAsia" w:ascii="仿宋" w:hAnsi="仿宋" w:eastAsia="仿宋" w:cs="仿宋"/>
          <w:color w:val="auto"/>
          <w:sz w:val="28"/>
          <w:szCs w:val="32"/>
          <w:highlight w:val="none"/>
          <w:lang w:val="en-US" w:eastAsia="zh-CN"/>
          <w:rPrChange w:id="306" w:author="Administrator" w:date="2022-06-20T09:10:37Z">
            <w:rPr>
              <w:rFonts w:hint="eastAsia" w:ascii="仿宋" w:hAnsi="仿宋" w:eastAsia="仿宋" w:cs="仿宋"/>
              <w:color w:val="auto"/>
              <w:sz w:val="28"/>
              <w:szCs w:val="32"/>
              <w:lang w:val="en-US" w:eastAsia="zh-CN"/>
            </w:rPr>
          </w:rPrChange>
        </w:rPr>
        <w:t>法定节假日除外</w:t>
      </w:r>
      <w:r>
        <w:rPr>
          <w:rFonts w:hint="eastAsia" w:ascii="仿宋" w:hAnsi="仿宋" w:eastAsia="仿宋" w:cs="仿宋"/>
          <w:color w:val="auto"/>
          <w:sz w:val="28"/>
          <w:szCs w:val="32"/>
          <w:highlight w:val="none"/>
          <w:lang w:eastAsia="zh-CN"/>
          <w:rPrChange w:id="307" w:author="Administrator" w:date="2022-06-20T09:10:37Z">
            <w:rPr>
              <w:rFonts w:hint="eastAsia" w:ascii="仿宋" w:hAnsi="仿宋" w:eastAsia="仿宋" w:cs="仿宋"/>
              <w:color w:val="auto"/>
              <w:sz w:val="28"/>
              <w:szCs w:val="32"/>
              <w:lang w:eastAsia="zh-CN"/>
            </w:rPr>
          </w:rPrChange>
        </w:rPr>
        <w:t>）</w:t>
      </w:r>
      <w:r>
        <w:rPr>
          <w:rFonts w:hint="eastAsia" w:ascii="仿宋" w:hAnsi="仿宋" w:eastAsia="仿宋" w:cs="仿宋"/>
          <w:color w:val="auto"/>
          <w:sz w:val="28"/>
          <w:szCs w:val="32"/>
          <w:highlight w:val="none"/>
          <w:rPrChange w:id="308" w:author="Administrator" w:date="2022-06-20T09:10:37Z">
            <w:rPr>
              <w:rFonts w:hint="eastAsia" w:ascii="仿宋" w:hAnsi="仿宋" w:eastAsia="仿宋" w:cs="仿宋"/>
              <w:color w:val="auto"/>
              <w:sz w:val="28"/>
              <w:szCs w:val="32"/>
            </w:rPr>
          </w:rPrChange>
        </w:rPr>
        <w:t>；</w:t>
      </w:r>
    </w:p>
    <w:p>
      <w:pPr>
        <w:snapToGrid w:val="0"/>
        <w:spacing w:line="460" w:lineRule="exact"/>
        <w:ind w:firstLine="560" w:firstLineChars="200"/>
        <w:jc w:val="left"/>
        <w:rPr>
          <w:rFonts w:hint="eastAsia" w:ascii="仿宋" w:hAnsi="仿宋" w:eastAsia="仿宋" w:cs="仿宋"/>
          <w:color w:val="auto"/>
          <w:sz w:val="28"/>
          <w:szCs w:val="32"/>
          <w:highlight w:val="none"/>
          <w:lang w:val="en-US" w:eastAsia="zh-CN"/>
          <w:rPrChange w:id="309" w:author="Administrator" w:date="2022-06-20T09:10:37Z">
            <w:rPr>
              <w:rFonts w:hint="eastAsia" w:ascii="仿宋" w:hAnsi="仿宋" w:eastAsia="仿宋" w:cs="仿宋"/>
              <w:sz w:val="28"/>
              <w:szCs w:val="32"/>
              <w:lang w:val="en-US" w:eastAsia="zh-CN"/>
            </w:rPr>
          </w:rPrChange>
        </w:rPr>
      </w:pPr>
      <w:r>
        <w:rPr>
          <w:rFonts w:hint="eastAsia" w:ascii="仿宋" w:hAnsi="仿宋" w:eastAsia="仿宋" w:cs="仿宋"/>
          <w:color w:val="auto"/>
          <w:sz w:val="28"/>
          <w:szCs w:val="32"/>
          <w:highlight w:val="none"/>
          <w:rPrChange w:id="310" w:author="Administrator" w:date="2022-06-20T09:10:37Z">
            <w:rPr>
              <w:rFonts w:hint="eastAsia" w:ascii="仿宋" w:hAnsi="仿宋" w:eastAsia="仿宋" w:cs="仿宋"/>
              <w:sz w:val="28"/>
              <w:szCs w:val="32"/>
            </w:rPr>
          </w:rPrChange>
        </w:rPr>
        <w:t>地点：</w:t>
      </w:r>
      <w:r>
        <w:rPr>
          <w:rFonts w:hint="eastAsia" w:ascii="仿宋" w:hAnsi="仿宋" w:eastAsia="仿宋" w:cs="仿宋"/>
          <w:color w:val="auto"/>
          <w:sz w:val="28"/>
          <w:szCs w:val="32"/>
          <w:highlight w:val="none"/>
          <w:lang w:val="en-US" w:eastAsia="zh-CN"/>
          <w:rPrChange w:id="311" w:author="Administrator" w:date="2022-06-20T09:10:37Z">
            <w:rPr>
              <w:rFonts w:hint="eastAsia" w:ascii="仿宋" w:hAnsi="仿宋" w:eastAsia="仿宋" w:cs="仿宋"/>
              <w:sz w:val="28"/>
              <w:szCs w:val="32"/>
              <w:lang w:val="en-US" w:eastAsia="zh-CN"/>
            </w:rPr>
          </w:rPrChange>
        </w:rPr>
        <w:t>南通市教育局网站</w:t>
      </w:r>
    </w:p>
    <w:p>
      <w:pPr>
        <w:snapToGrid w:val="0"/>
        <w:spacing w:line="460" w:lineRule="exact"/>
        <w:ind w:firstLine="560" w:firstLineChars="200"/>
        <w:jc w:val="left"/>
        <w:rPr>
          <w:rFonts w:hint="eastAsia" w:ascii="仿宋" w:hAnsi="仿宋" w:eastAsia="仿宋" w:cs="仿宋"/>
          <w:color w:val="auto"/>
          <w:sz w:val="28"/>
          <w:szCs w:val="32"/>
          <w:highlight w:val="none"/>
          <w:rPrChange w:id="312"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313" w:author="Administrator" w:date="2022-06-20T09:10:37Z">
            <w:rPr>
              <w:rFonts w:hint="eastAsia" w:ascii="仿宋" w:hAnsi="仿宋" w:eastAsia="仿宋" w:cs="仿宋"/>
              <w:sz w:val="28"/>
              <w:szCs w:val="32"/>
            </w:rPr>
          </w:rPrChange>
        </w:rPr>
        <w:t>费用：300元/份</w:t>
      </w:r>
      <w:r>
        <w:rPr>
          <w:rFonts w:hint="eastAsia" w:ascii="仿宋" w:hAnsi="仿宋" w:eastAsia="仿宋" w:cs="仿宋"/>
          <w:color w:val="auto"/>
          <w:sz w:val="28"/>
          <w:szCs w:val="32"/>
          <w:highlight w:val="none"/>
          <w:lang w:eastAsia="zh-CN"/>
          <w:rPrChange w:id="314" w:author="Administrator" w:date="2022-06-20T09:10:37Z">
            <w:rPr>
              <w:rFonts w:hint="eastAsia" w:ascii="仿宋" w:hAnsi="仿宋" w:eastAsia="仿宋" w:cs="仿宋"/>
              <w:sz w:val="28"/>
              <w:szCs w:val="32"/>
              <w:lang w:eastAsia="zh-CN"/>
            </w:rPr>
          </w:rPrChange>
        </w:rPr>
        <w:t>。</w:t>
      </w:r>
      <w:r>
        <w:rPr>
          <w:rFonts w:hint="eastAsia" w:ascii="仿宋" w:hAnsi="仿宋" w:eastAsia="仿宋" w:cs="仿宋"/>
          <w:color w:val="auto"/>
          <w:sz w:val="28"/>
          <w:szCs w:val="32"/>
          <w:highlight w:val="none"/>
          <w:lang w:val="en-US" w:eastAsia="zh-CN"/>
          <w:rPrChange w:id="315" w:author="Administrator" w:date="2022-06-20T09:10:37Z">
            <w:rPr>
              <w:rFonts w:hint="eastAsia" w:ascii="仿宋" w:hAnsi="仿宋" w:eastAsia="仿宋" w:cs="仿宋"/>
              <w:sz w:val="28"/>
              <w:szCs w:val="32"/>
              <w:lang w:val="en-US" w:eastAsia="zh-CN"/>
            </w:rPr>
          </w:rPrChange>
        </w:rPr>
        <w:t>在开标时支付给代理机构，无论是否中标不予退还</w:t>
      </w:r>
      <w:r>
        <w:rPr>
          <w:rFonts w:hint="eastAsia" w:ascii="仿宋" w:hAnsi="仿宋" w:eastAsia="仿宋" w:cs="仿宋"/>
          <w:color w:val="auto"/>
          <w:sz w:val="28"/>
          <w:szCs w:val="32"/>
          <w:highlight w:val="none"/>
          <w:rPrChange w:id="316" w:author="Administrator" w:date="2022-06-20T09:10:37Z">
            <w:rPr>
              <w:rFonts w:hint="eastAsia" w:ascii="仿宋" w:hAnsi="仿宋" w:eastAsia="仿宋" w:cs="仿宋"/>
              <w:sz w:val="28"/>
              <w:szCs w:val="32"/>
            </w:rPr>
          </w:rPrChange>
        </w:rPr>
        <w:t>。</w:t>
      </w:r>
    </w:p>
    <w:p>
      <w:pPr>
        <w:snapToGrid w:val="0"/>
        <w:spacing w:line="460" w:lineRule="exact"/>
        <w:ind w:firstLine="560" w:firstLineChars="200"/>
        <w:jc w:val="left"/>
        <w:rPr>
          <w:rFonts w:hint="eastAsia" w:ascii="仿宋" w:hAnsi="仿宋" w:eastAsia="仿宋" w:cs="仿宋"/>
          <w:color w:val="auto"/>
          <w:sz w:val="28"/>
          <w:szCs w:val="32"/>
          <w:highlight w:val="none"/>
          <w:rPrChange w:id="317"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318" w:author="Administrator" w:date="2022-06-20T09:10:37Z">
            <w:rPr>
              <w:rFonts w:hint="eastAsia" w:ascii="仿宋" w:hAnsi="仿宋" w:eastAsia="仿宋" w:cs="仿宋"/>
              <w:sz w:val="28"/>
              <w:szCs w:val="32"/>
            </w:rPr>
          </w:rPrChange>
        </w:rPr>
        <w:t>2.响应文件提交：</w:t>
      </w:r>
    </w:p>
    <w:p>
      <w:pPr>
        <w:snapToGrid w:val="0"/>
        <w:spacing w:line="460" w:lineRule="exact"/>
        <w:ind w:firstLine="560" w:firstLineChars="200"/>
        <w:jc w:val="left"/>
        <w:rPr>
          <w:rFonts w:hint="eastAsia" w:ascii="仿宋" w:hAnsi="仿宋" w:eastAsia="仿宋" w:cs="仿宋"/>
          <w:color w:val="auto"/>
          <w:sz w:val="28"/>
          <w:szCs w:val="32"/>
          <w:highlight w:val="none"/>
          <w:rPrChange w:id="319"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320" w:author="Administrator" w:date="2022-06-20T09:10:37Z">
            <w:rPr>
              <w:rFonts w:hint="eastAsia" w:ascii="仿宋" w:hAnsi="仿宋" w:eastAsia="仿宋" w:cs="仿宋"/>
              <w:sz w:val="28"/>
              <w:szCs w:val="32"/>
            </w:rPr>
          </w:rPrChange>
        </w:rPr>
        <w:t>截止时间：2022年0</w:t>
      </w:r>
      <w:r>
        <w:rPr>
          <w:rFonts w:hint="eastAsia" w:ascii="仿宋" w:hAnsi="仿宋" w:eastAsia="仿宋" w:cs="仿宋"/>
          <w:color w:val="auto"/>
          <w:sz w:val="28"/>
          <w:szCs w:val="32"/>
          <w:highlight w:val="none"/>
          <w:lang w:val="en-US" w:eastAsia="zh-CN"/>
          <w:rPrChange w:id="321" w:author="Administrator" w:date="2022-06-20T09:10:37Z">
            <w:rPr>
              <w:rFonts w:hint="eastAsia" w:ascii="仿宋" w:hAnsi="仿宋" w:eastAsia="仿宋" w:cs="仿宋"/>
              <w:sz w:val="28"/>
              <w:szCs w:val="32"/>
              <w:lang w:val="en-US" w:eastAsia="zh-CN"/>
            </w:rPr>
          </w:rPrChange>
        </w:rPr>
        <w:t>6</w:t>
      </w:r>
      <w:r>
        <w:rPr>
          <w:rFonts w:hint="eastAsia" w:ascii="仿宋" w:hAnsi="仿宋" w:eastAsia="仿宋" w:cs="仿宋"/>
          <w:color w:val="auto"/>
          <w:sz w:val="28"/>
          <w:szCs w:val="32"/>
          <w:highlight w:val="none"/>
          <w:rPrChange w:id="322" w:author="Administrator" w:date="2022-06-20T09:10:37Z">
            <w:rPr>
              <w:rFonts w:hint="eastAsia" w:ascii="仿宋" w:hAnsi="仿宋" w:eastAsia="仿宋" w:cs="仿宋"/>
              <w:sz w:val="28"/>
              <w:szCs w:val="32"/>
            </w:rPr>
          </w:rPrChange>
        </w:rPr>
        <w:t>月</w:t>
      </w:r>
      <w:r>
        <w:rPr>
          <w:rFonts w:hint="eastAsia" w:ascii="仿宋" w:hAnsi="仿宋" w:eastAsia="仿宋" w:cs="仿宋"/>
          <w:color w:val="auto"/>
          <w:sz w:val="28"/>
          <w:szCs w:val="32"/>
          <w:highlight w:val="none"/>
          <w:lang w:val="en-US" w:eastAsia="zh-CN"/>
          <w:rPrChange w:id="323" w:author="Administrator" w:date="2022-06-20T09:10:37Z">
            <w:rPr>
              <w:rFonts w:hint="eastAsia" w:ascii="仿宋" w:hAnsi="仿宋" w:eastAsia="仿宋" w:cs="仿宋"/>
              <w:sz w:val="28"/>
              <w:szCs w:val="32"/>
              <w:lang w:val="en-US" w:eastAsia="zh-CN"/>
            </w:rPr>
          </w:rPrChange>
        </w:rPr>
        <w:t>25</w:t>
      </w:r>
      <w:r>
        <w:rPr>
          <w:rFonts w:hint="eastAsia" w:ascii="仿宋" w:hAnsi="仿宋" w:eastAsia="仿宋" w:cs="仿宋"/>
          <w:color w:val="auto"/>
          <w:sz w:val="28"/>
          <w:szCs w:val="32"/>
          <w:highlight w:val="none"/>
          <w:rPrChange w:id="324" w:author="Administrator" w:date="2022-06-20T09:10:37Z">
            <w:rPr>
              <w:rFonts w:hint="eastAsia" w:ascii="仿宋" w:hAnsi="仿宋" w:eastAsia="仿宋" w:cs="仿宋"/>
              <w:sz w:val="28"/>
              <w:szCs w:val="32"/>
            </w:rPr>
          </w:rPrChange>
        </w:rPr>
        <w:t>日</w:t>
      </w:r>
      <w:r>
        <w:rPr>
          <w:rFonts w:hint="eastAsia" w:ascii="仿宋" w:hAnsi="仿宋" w:eastAsia="仿宋" w:cs="仿宋"/>
          <w:color w:val="auto"/>
          <w:sz w:val="28"/>
          <w:szCs w:val="32"/>
          <w:highlight w:val="none"/>
          <w:lang w:val="en-US" w:eastAsia="zh-CN"/>
          <w:rPrChange w:id="325" w:author="Administrator" w:date="2022-06-20T09:10:37Z">
            <w:rPr>
              <w:rFonts w:hint="eastAsia" w:ascii="仿宋" w:hAnsi="仿宋" w:eastAsia="仿宋" w:cs="仿宋"/>
              <w:sz w:val="28"/>
              <w:szCs w:val="32"/>
              <w:lang w:val="en-US" w:eastAsia="zh-CN"/>
            </w:rPr>
          </w:rPrChange>
        </w:rPr>
        <w:t>09</w:t>
      </w:r>
      <w:r>
        <w:rPr>
          <w:rFonts w:hint="eastAsia" w:ascii="仿宋" w:hAnsi="仿宋" w:eastAsia="仿宋" w:cs="仿宋"/>
          <w:color w:val="auto"/>
          <w:sz w:val="28"/>
          <w:szCs w:val="32"/>
          <w:highlight w:val="none"/>
          <w:rPrChange w:id="326" w:author="Administrator" w:date="2022-06-20T09:10:37Z">
            <w:rPr>
              <w:rFonts w:hint="eastAsia" w:ascii="仿宋" w:hAnsi="仿宋" w:eastAsia="仿宋" w:cs="仿宋"/>
              <w:sz w:val="28"/>
              <w:szCs w:val="32"/>
            </w:rPr>
          </w:rPrChange>
        </w:rPr>
        <w:t>点</w:t>
      </w:r>
      <w:r>
        <w:rPr>
          <w:rFonts w:hint="eastAsia" w:ascii="仿宋" w:hAnsi="仿宋" w:eastAsia="仿宋" w:cs="仿宋"/>
          <w:color w:val="auto"/>
          <w:sz w:val="28"/>
          <w:szCs w:val="32"/>
          <w:highlight w:val="none"/>
          <w:lang w:val="en-US" w:eastAsia="zh-CN"/>
          <w:rPrChange w:id="327" w:author="Administrator" w:date="2022-06-20T09:10:37Z">
            <w:rPr>
              <w:rFonts w:hint="eastAsia" w:ascii="仿宋" w:hAnsi="仿宋" w:eastAsia="仿宋" w:cs="仿宋"/>
              <w:sz w:val="28"/>
              <w:szCs w:val="32"/>
              <w:lang w:val="en-US" w:eastAsia="zh-CN"/>
            </w:rPr>
          </w:rPrChange>
        </w:rPr>
        <w:t>0</w:t>
      </w:r>
      <w:r>
        <w:rPr>
          <w:rFonts w:hint="eastAsia" w:ascii="仿宋" w:hAnsi="仿宋" w:eastAsia="仿宋" w:cs="仿宋"/>
          <w:color w:val="auto"/>
          <w:sz w:val="28"/>
          <w:szCs w:val="32"/>
          <w:highlight w:val="none"/>
          <w:rPrChange w:id="328" w:author="Administrator" w:date="2022-06-20T09:10:37Z">
            <w:rPr>
              <w:rFonts w:hint="eastAsia" w:ascii="仿宋" w:hAnsi="仿宋" w:eastAsia="仿宋" w:cs="仿宋"/>
              <w:sz w:val="28"/>
              <w:szCs w:val="32"/>
            </w:rPr>
          </w:rPrChange>
        </w:rPr>
        <w:t>0分（北京时间）。</w:t>
      </w:r>
    </w:p>
    <w:p>
      <w:pPr>
        <w:snapToGrid w:val="0"/>
        <w:spacing w:line="460" w:lineRule="exact"/>
        <w:ind w:firstLine="560" w:firstLineChars="200"/>
        <w:jc w:val="left"/>
        <w:rPr>
          <w:rFonts w:hint="eastAsia" w:ascii="仿宋" w:hAnsi="仿宋" w:eastAsia="仿宋" w:cs="仿宋"/>
          <w:color w:val="auto"/>
          <w:sz w:val="28"/>
          <w:szCs w:val="32"/>
          <w:highlight w:val="none"/>
          <w:rPrChange w:id="329"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330" w:author="Administrator" w:date="2022-06-20T09:10:37Z">
            <w:rPr>
              <w:rFonts w:hint="eastAsia" w:ascii="仿宋" w:hAnsi="仿宋" w:eastAsia="仿宋" w:cs="仿宋"/>
              <w:sz w:val="28"/>
              <w:szCs w:val="32"/>
            </w:rPr>
          </w:rPrChange>
        </w:rPr>
        <w:t>地点：</w:t>
      </w:r>
      <w:r>
        <w:rPr>
          <w:rFonts w:hint="eastAsia" w:ascii="仿宋" w:hAnsi="仿宋" w:eastAsia="仿宋" w:cs="仿宋"/>
          <w:b/>
          <w:bCs/>
          <w:color w:val="auto"/>
          <w:sz w:val="28"/>
          <w:szCs w:val="32"/>
          <w:highlight w:val="none"/>
          <w:u w:val="single"/>
          <w:rPrChange w:id="331" w:author="Administrator" w:date="2022-06-20T09:10:37Z">
            <w:rPr>
              <w:rFonts w:hint="eastAsia" w:ascii="仿宋" w:hAnsi="仿宋" w:eastAsia="仿宋" w:cs="仿宋"/>
              <w:b/>
              <w:bCs/>
              <w:sz w:val="28"/>
              <w:szCs w:val="32"/>
              <w:u w:val="single"/>
            </w:rPr>
          </w:rPrChange>
        </w:rPr>
        <w:t>崇川区崇川路58号，南通产业技术研究院有限公司九号楼十楼A1003，江苏中润工程建设咨询有限公司开标室，如有变动另行通知。</w:t>
      </w:r>
    </w:p>
    <w:p>
      <w:pPr>
        <w:snapToGrid w:val="0"/>
        <w:spacing w:line="460" w:lineRule="exact"/>
        <w:ind w:firstLine="560" w:firstLineChars="200"/>
        <w:jc w:val="left"/>
        <w:rPr>
          <w:rFonts w:hint="eastAsia" w:ascii="仿宋" w:hAnsi="仿宋" w:eastAsia="仿宋" w:cs="仿宋"/>
          <w:color w:val="auto"/>
          <w:sz w:val="28"/>
          <w:szCs w:val="32"/>
          <w:highlight w:val="none"/>
          <w:lang w:eastAsia="zh-CN"/>
          <w:rPrChange w:id="332" w:author="Administrator" w:date="2022-06-20T09:10:37Z">
            <w:rPr>
              <w:rFonts w:hint="eastAsia" w:ascii="仿宋" w:hAnsi="仿宋" w:eastAsia="仿宋" w:cs="仿宋"/>
              <w:sz w:val="28"/>
              <w:szCs w:val="32"/>
              <w:lang w:eastAsia="zh-CN"/>
            </w:rPr>
          </w:rPrChange>
        </w:rPr>
      </w:pPr>
      <w:r>
        <w:rPr>
          <w:rFonts w:hint="eastAsia" w:ascii="仿宋" w:hAnsi="仿宋" w:eastAsia="仿宋" w:cs="仿宋"/>
          <w:color w:val="auto"/>
          <w:sz w:val="28"/>
          <w:szCs w:val="32"/>
          <w:highlight w:val="none"/>
          <w:rPrChange w:id="333" w:author="Administrator" w:date="2022-06-20T09:10:37Z">
            <w:rPr>
              <w:rFonts w:hint="eastAsia" w:ascii="仿宋" w:hAnsi="仿宋" w:eastAsia="仿宋" w:cs="仿宋"/>
              <w:sz w:val="28"/>
              <w:szCs w:val="32"/>
            </w:rPr>
          </w:rPrChange>
        </w:rPr>
        <w:t>3.开启</w:t>
      </w:r>
    </w:p>
    <w:p>
      <w:pPr>
        <w:snapToGrid w:val="0"/>
        <w:spacing w:line="460" w:lineRule="exact"/>
        <w:ind w:firstLine="560" w:firstLineChars="200"/>
        <w:jc w:val="left"/>
        <w:rPr>
          <w:rFonts w:hint="eastAsia" w:ascii="仿宋" w:hAnsi="仿宋" w:eastAsia="仿宋" w:cs="仿宋"/>
          <w:color w:val="auto"/>
          <w:sz w:val="28"/>
          <w:szCs w:val="32"/>
          <w:highlight w:val="none"/>
          <w:rPrChange w:id="334"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335" w:author="Administrator" w:date="2022-06-20T09:10:37Z">
            <w:rPr>
              <w:rFonts w:hint="eastAsia" w:ascii="仿宋" w:hAnsi="仿宋" w:eastAsia="仿宋" w:cs="仿宋"/>
              <w:sz w:val="28"/>
              <w:szCs w:val="32"/>
            </w:rPr>
          </w:rPrChange>
        </w:rPr>
        <w:t>时间：2022年0</w:t>
      </w:r>
      <w:r>
        <w:rPr>
          <w:rFonts w:hint="eastAsia" w:ascii="仿宋" w:hAnsi="仿宋" w:eastAsia="仿宋" w:cs="仿宋"/>
          <w:color w:val="auto"/>
          <w:sz w:val="28"/>
          <w:szCs w:val="32"/>
          <w:highlight w:val="none"/>
          <w:lang w:val="en-US" w:eastAsia="zh-CN"/>
          <w:rPrChange w:id="336" w:author="Administrator" w:date="2022-06-20T09:10:37Z">
            <w:rPr>
              <w:rFonts w:hint="eastAsia" w:ascii="仿宋" w:hAnsi="仿宋" w:eastAsia="仿宋" w:cs="仿宋"/>
              <w:sz w:val="28"/>
              <w:szCs w:val="32"/>
              <w:lang w:val="en-US" w:eastAsia="zh-CN"/>
            </w:rPr>
          </w:rPrChange>
        </w:rPr>
        <w:t>6</w:t>
      </w:r>
      <w:r>
        <w:rPr>
          <w:rFonts w:hint="eastAsia" w:ascii="仿宋" w:hAnsi="仿宋" w:eastAsia="仿宋" w:cs="仿宋"/>
          <w:color w:val="auto"/>
          <w:sz w:val="28"/>
          <w:szCs w:val="32"/>
          <w:highlight w:val="none"/>
          <w:rPrChange w:id="337" w:author="Administrator" w:date="2022-06-20T09:10:37Z">
            <w:rPr>
              <w:rFonts w:hint="eastAsia" w:ascii="仿宋" w:hAnsi="仿宋" w:eastAsia="仿宋" w:cs="仿宋"/>
              <w:sz w:val="28"/>
              <w:szCs w:val="32"/>
            </w:rPr>
          </w:rPrChange>
        </w:rPr>
        <w:t>月</w:t>
      </w:r>
      <w:r>
        <w:rPr>
          <w:rFonts w:hint="eastAsia" w:ascii="仿宋" w:hAnsi="仿宋" w:eastAsia="仿宋" w:cs="仿宋"/>
          <w:color w:val="auto"/>
          <w:sz w:val="28"/>
          <w:szCs w:val="32"/>
          <w:highlight w:val="none"/>
          <w:lang w:val="en-US" w:eastAsia="zh-CN"/>
          <w:rPrChange w:id="338" w:author="Administrator" w:date="2022-06-20T09:10:37Z">
            <w:rPr>
              <w:rFonts w:hint="eastAsia" w:ascii="仿宋" w:hAnsi="仿宋" w:eastAsia="仿宋" w:cs="仿宋"/>
              <w:sz w:val="28"/>
              <w:szCs w:val="32"/>
              <w:lang w:val="en-US" w:eastAsia="zh-CN"/>
            </w:rPr>
          </w:rPrChange>
        </w:rPr>
        <w:t>25</w:t>
      </w:r>
      <w:r>
        <w:rPr>
          <w:rFonts w:hint="eastAsia" w:ascii="仿宋" w:hAnsi="仿宋" w:eastAsia="仿宋" w:cs="仿宋"/>
          <w:color w:val="auto"/>
          <w:sz w:val="28"/>
          <w:szCs w:val="32"/>
          <w:highlight w:val="none"/>
          <w:rPrChange w:id="339" w:author="Administrator" w:date="2022-06-20T09:10:37Z">
            <w:rPr>
              <w:rFonts w:hint="eastAsia" w:ascii="仿宋" w:hAnsi="仿宋" w:eastAsia="仿宋" w:cs="仿宋"/>
              <w:sz w:val="28"/>
              <w:szCs w:val="32"/>
            </w:rPr>
          </w:rPrChange>
        </w:rPr>
        <w:t>日</w:t>
      </w:r>
      <w:r>
        <w:rPr>
          <w:rFonts w:hint="eastAsia" w:ascii="仿宋" w:hAnsi="仿宋" w:eastAsia="仿宋" w:cs="仿宋"/>
          <w:color w:val="auto"/>
          <w:sz w:val="28"/>
          <w:szCs w:val="32"/>
          <w:highlight w:val="none"/>
          <w:lang w:val="en-US" w:eastAsia="zh-CN"/>
          <w:rPrChange w:id="340" w:author="Administrator" w:date="2022-06-20T09:10:37Z">
            <w:rPr>
              <w:rFonts w:hint="eastAsia" w:ascii="仿宋" w:hAnsi="仿宋" w:eastAsia="仿宋" w:cs="仿宋"/>
              <w:sz w:val="28"/>
              <w:szCs w:val="32"/>
              <w:lang w:val="en-US" w:eastAsia="zh-CN"/>
            </w:rPr>
          </w:rPrChange>
        </w:rPr>
        <w:t>09</w:t>
      </w:r>
      <w:r>
        <w:rPr>
          <w:rFonts w:hint="eastAsia" w:ascii="仿宋" w:hAnsi="仿宋" w:eastAsia="仿宋" w:cs="仿宋"/>
          <w:color w:val="auto"/>
          <w:sz w:val="28"/>
          <w:szCs w:val="32"/>
          <w:highlight w:val="none"/>
          <w:rPrChange w:id="341" w:author="Administrator" w:date="2022-06-20T09:10:37Z">
            <w:rPr>
              <w:rFonts w:hint="eastAsia" w:ascii="仿宋" w:hAnsi="仿宋" w:eastAsia="仿宋" w:cs="仿宋"/>
              <w:sz w:val="28"/>
              <w:szCs w:val="32"/>
            </w:rPr>
          </w:rPrChange>
        </w:rPr>
        <w:t>点</w:t>
      </w:r>
      <w:r>
        <w:rPr>
          <w:rFonts w:hint="eastAsia" w:ascii="仿宋" w:hAnsi="仿宋" w:eastAsia="仿宋" w:cs="仿宋"/>
          <w:color w:val="auto"/>
          <w:sz w:val="28"/>
          <w:szCs w:val="32"/>
          <w:highlight w:val="none"/>
          <w:lang w:val="en-US" w:eastAsia="zh-CN"/>
          <w:rPrChange w:id="342" w:author="Administrator" w:date="2022-06-20T09:10:37Z">
            <w:rPr>
              <w:rFonts w:hint="eastAsia" w:ascii="仿宋" w:hAnsi="仿宋" w:eastAsia="仿宋" w:cs="仿宋"/>
              <w:sz w:val="28"/>
              <w:szCs w:val="32"/>
              <w:lang w:val="en-US" w:eastAsia="zh-CN"/>
            </w:rPr>
          </w:rPrChange>
        </w:rPr>
        <w:t>00</w:t>
      </w:r>
      <w:r>
        <w:rPr>
          <w:rFonts w:hint="eastAsia" w:ascii="仿宋" w:hAnsi="仿宋" w:eastAsia="仿宋" w:cs="仿宋"/>
          <w:color w:val="auto"/>
          <w:sz w:val="28"/>
          <w:szCs w:val="32"/>
          <w:highlight w:val="none"/>
          <w:rPrChange w:id="343" w:author="Administrator" w:date="2022-06-20T09:10:37Z">
            <w:rPr>
              <w:rFonts w:hint="eastAsia" w:ascii="仿宋" w:hAnsi="仿宋" w:eastAsia="仿宋" w:cs="仿宋"/>
              <w:sz w:val="28"/>
              <w:szCs w:val="32"/>
            </w:rPr>
          </w:rPrChange>
        </w:rPr>
        <w:t>分（北京时间）。</w:t>
      </w:r>
    </w:p>
    <w:p>
      <w:pPr>
        <w:snapToGrid w:val="0"/>
        <w:spacing w:line="460" w:lineRule="exact"/>
        <w:ind w:firstLine="560" w:firstLineChars="200"/>
        <w:jc w:val="left"/>
        <w:rPr>
          <w:rFonts w:hint="eastAsia" w:ascii="仿宋" w:hAnsi="仿宋" w:eastAsia="仿宋" w:cs="仿宋"/>
          <w:color w:val="auto"/>
          <w:sz w:val="28"/>
          <w:szCs w:val="32"/>
          <w:highlight w:val="none"/>
          <w:rPrChange w:id="344"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345" w:author="Administrator" w:date="2022-06-20T09:10:37Z">
            <w:rPr>
              <w:rFonts w:hint="eastAsia" w:ascii="仿宋" w:hAnsi="仿宋" w:eastAsia="仿宋" w:cs="仿宋"/>
              <w:sz w:val="28"/>
              <w:szCs w:val="32"/>
            </w:rPr>
          </w:rPrChange>
        </w:rPr>
        <w:t>地点：</w:t>
      </w:r>
      <w:r>
        <w:rPr>
          <w:rFonts w:hint="eastAsia" w:ascii="仿宋" w:hAnsi="仿宋" w:eastAsia="仿宋" w:cs="仿宋"/>
          <w:b/>
          <w:bCs/>
          <w:color w:val="auto"/>
          <w:sz w:val="28"/>
          <w:szCs w:val="32"/>
          <w:highlight w:val="none"/>
          <w:u w:val="single"/>
          <w:rPrChange w:id="346" w:author="Administrator" w:date="2022-06-20T09:10:37Z">
            <w:rPr>
              <w:rFonts w:hint="eastAsia" w:ascii="仿宋" w:hAnsi="仿宋" w:eastAsia="仿宋" w:cs="仿宋"/>
              <w:b/>
              <w:bCs/>
              <w:sz w:val="28"/>
              <w:szCs w:val="32"/>
              <w:u w:val="single"/>
            </w:rPr>
          </w:rPrChange>
        </w:rPr>
        <w:t>崇川区崇川路58号，南通产业技术研究院有限公司九号楼十楼A1003，江苏中润工程建设咨询有限公司开标室，如有变动另行通知。</w:t>
      </w:r>
    </w:p>
    <w:p>
      <w:pPr>
        <w:snapToGrid w:val="0"/>
        <w:spacing w:line="460" w:lineRule="exact"/>
        <w:ind w:firstLine="555"/>
        <w:rPr>
          <w:rFonts w:hint="eastAsia" w:ascii="仿宋" w:hAnsi="仿宋" w:eastAsia="仿宋" w:cs="仿宋"/>
          <w:b/>
          <w:color w:val="auto"/>
          <w:sz w:val="32"/>
          <w:szCs w:val="32"/>
          <w:highlight w:val="none"/>
          <w:lang w:val="en-US" w:eastAsia="zh-CN"/>
          <w:rPrChange w:id="347" w:author="Administrator" w:date="2022-06-20T09:10:37Z">
            <w:rPr>
              <w:rFonts w:hint="eastAsia" w:ascii="仿宋" w:hAnsi="仿宋" w:eastAsia="仿宋" w:cs="仿宋"/>
              <w:b/>
              <w:sz w:val="32"/>
              <w:szCs w:val="32"/>
              <w:lang w:val="en-US" w:eastAsia="zh-CN"/>
            </w:rPr>
          </w:rPrChange>
        </w:rPr>
      </w:pPr>
      <w:r>
        <w:rPr>
          <w:rFonts w:hint="eastAsia" w:ascii="仿宋" w:hAnsi="仿宋" w:eastAsia="仿宋" w:cs="仿宋"/>
          <w:b/>
          <w:color w:val="auto"/>
          <w:sz w:val="32"/>
          <w:szCs w:val="32"/>
          <w:highlight w:val="none"/>
          <w:rPrChange w:id="348" w:author="Administrator" w:date="2022-06-20T09:10:37Z">
            <w:rPr>
              <w:rFonts w:hint="eastAsia" w:ascii="仿宋" w:hAnsi="仿宋" w:eastAsia="仿宋" w:cs="仿宋"/>
              <w:b/>
              <w:sz w:val="32"/>
              <w:szCs w:val="32"/>
            </w:rPr>
          </w:rPrChange>
        </w:rPr>
        <w:t>4.其他</w:t>
      </w:r>
      <w:r>
        <w:rPr>
          <w:rFonts w:hint="eastAsia" w:ascii="仿宋" w:hAnsi="仿宋" w:eastAsia="仿宋" w:cs="仿宋"/>
          <w:b/>
          <w:color w:val="auto"/>
          <w:sz w:val="32"/>
          <w:szCs w:val="32"/>
          <w:highlight w:val="none"/>
          <w:lang w:eastAsia="zh-CN"/>
          <w:rPrChange w:id="349" w:author="Administrator" w:date="2022-06-20T09:10:37Z">
            <w:rPr>
              <w:rFonts w:hint="eastAsia" w:ascii="仿宋" w:hAnsi="仿宋" w:eastAsia="仿宋" w:cs="仿宋"/>
              <w:b/>
              <w:sz w:val="32"/>
              <w:szCs w:val="32"/>
              <w:lang w:eastAsia="zh-CN"/>
            </w:rPr>
          </w:rPrChange>
        </w:rPr>
        <w:t>：</w:t>
      </w:r>
      <w:r>
        <w:rPr>
          <w:rFonts w:hint="eastAsia" w:ascii="仿宋" w:hAnsi="仿宋" w:eastAsia="仿宋" w:cs="仿宋"/>
          <w:b/>
          <w:color w:val="auto"/>
          <w:sz w:val="32"/>
          <w:szCs w:val="32"/>
          <w:highlight w:val="none"/>
          <w:lang w:val="en-US" w:eastAsia="zh-CN"/>
          <w:rPrChange w:id="350" w:author="Administrator" w:date="2022-06-20T09:10:37Z">
            <w:rPr>
              <w:rFonts w:hint="eastAsia" w:ascii="仿宋" w:hAnsi="仿宋" w:eastAsia="仿宋" w:cs="仿宋"/>
              <w:b/>
              <w:sz w:val="32"/>
              <w:szCs w:val="32"/>
              <w:lang w:val="en-US" w:eastAsia="zh-CN"/>
            </w:rPr>
          </w:rPrChange>
        </w:rPr>
        <w:t>无</w:t>
      </w:r>
    </w:p>
    <w:p>
      <w:pPr>
        <w:snapToGrid w:val="0"/>
        <w:spacing w:line="460" w:lineRule="exact"/>
        <w:ind w:firstLine="555"/>
        <w:rPr>
          <w:rFonts w:hint="eastAsia" w:ascii="仿宋" w:hAnsi="仿宋" w:eastAsia="仿宋" w:cs="仿宋"/>
          <w:b/>
          <w:color w:val="auto"/>
          <w:sz w:val="32"/>
          <w:szCs w:val="32"/>
          <w:highlight w:val="none"/>
          <w:rPrChange w:id="351" w:author="Administrator" w:date="2022-06-20T09:10:37Z">
            <w:rPr>
              <w:rFonts w:hint="eastAsia" w:ascii="仿宋" w:hAnsi="仿宋" w:eastAsia="仿宋" w:cs="仿宋"/>
              <w:b/>
              <w:sz w:val="32"/>
              <w:szCs w:val="32"/>
            </w:rPr>
          </w:rPrChange>
        </w:rPr>
      </w:pPr>
      <w:r>
        <w:rPr>
          <w:rFonts w:hint="eastAsia" w:ascii="仿宋" w:hAnsi="仿宋" w:eastAsia="仿宋" w:cs="仿宋"/>
          <w:b/>
          <w:color w:val="auto"/>
          <w:sz w:val="32"/>
          <w:szCs w:val="32"/>
          <w:highlight w:val="none"/>
          <w:rPrChange w:id="352" w:author="Administrator" w:date="2022-06-20T09:10:37Z">
            <w:rPr>
              <w:rFonts w:hint="eastAsia" w:ascii="仿宋" w:hAnsi="仿宋" w:eastAsia="仿宋" w:cs="仿宋"/>
              <w:b/>
              <w:sz w:val="32"/>
              <w:szCs w:val="32"/>
            </w:rPr>
          </w:rPrChange>
        </w:rPr>
        <w:t>八、凡对本次采购提出询问，请按以下方式联系。</w:t>
      </w:r>
    </w:p>
    <w:p>
      <w:pPr>
        <w:snapToGrid w:val="0"/>
        <w:spacing w:line="460" w:lineRule="exact"/>
        <w:ind w:firstLine="560" w:firstLineChars="200"/>
        <w:jc w:val="left"/>
        <w:rPr>
          <w:rFonts w:hint="eastAsia" w:ascii="仿宋" w:hAnsi="仿宋" w:eastAsia="仿宋" w:cs="仿宋"/>
          <w:color w:val="auto"/>
          <w:sz w:val="28"/>
          <w:szCs w:val="32"/>
          <w:highlight w:val="none"/>
          <w:rPrChange w:id="353"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354" w:author="Administrator" w:date="2022-06-20T09:10:37Z">
            <w:rPr>
              <w:rFonts w:hint="eastAsia" w:ascii="仿宋" w:hAnsi="仿宋" w:eastAsia="仿宋" w:cs="仿宋"/>
              <w:sz w:val="28"/>
              <w:szCs w:val="32"/>
            </w:rPr>
          </w:rPrChange>
        </w:rPr>
        <w:t>1.采购人信息</w:t>
      </w:r>
    </w:p>
    <w:p>
      <w:pPr>
        <w:snapToGrid w:val="0"/>
        <w:spacing w:line="460" w:lineRule="exact"/>
        <w:ind w:firstLine="560" w:firstLineChars="200"/>
        <w:jc w:val="left"/>
        <w:rPr>
          <w:rFonts w:hint="eastAsia" w:ascii="仿宋" w:hAnsi="仿宋" w:eastAsia="仿宋" w:cs="仿宋"/>
          <w:color w:val="auto"/>
          <w:sz w:val="28"/>
          <w:szCs w:val="32"/>
          <w:highlight w:val="none"/>
          <w:u w:val="single"/>
          <w:lang w:eastAsia="zh-CN"/>
          <w:rPrChange w:id="355" w:author="Administrator" w:date="2022-06-20T09:10:37Z">
            <w:rPr>
              <w:rFonts w:hint="eastAsia" w:ascii="仿宋" w:hAnsi="仿宋" w:eastAsia="仿宋" w:cs="仿宋"/>
              <w:sz w:val="28"/>
              <w:szCs w:val="32"/>
              <w:u w:val="single"/>
              <w:lang w:eastAsia="zh-CN"/>
            </w:rPr>
          </w:rPrChange>
        </w:rPr>
      </w:pPr>
      <w:r>
        <w:rPr>
          <w:rFonts w:hint="eastAsia" w:ascii="仿宋" w:hAnsi="仿宋" w:eastAsia="仿宋" w:cs="仿宋"/>
          <w:color w:val="auto"/>
          <w:sz w:val="28"/>
          <w:szCs w:val="32"/>
          <w:highlight w:val="none"/>
          <w:rPrChange w:id="356" w:author="Administrator" w:date="2022-06-20T09:10:37Z">
            <w:rPr>
              <w:rFonts w:hint="eastAsia" w:ascii="仿宋" w:hAnsi="仿宋" w:eastAsia="仿宋" w:cs="仿宋"/>
              <w:sz w:val="28"/>
              <w:szCs w:val="32"/>
            </w:rPr>
          </w:rPrChange>
        </w:rPr>
        <w:t>名称：</w:t>
      </w:r>
      <w:r>
        <w:rPr>
          <w:rFonts w:hint="eastAsia" w:ascii="仿宋" w:hAnsi="仿宋" w:eastAsia="仿宋" w:cs="仿宋"/>
          <w:color w:val="auto"/>
          <w:sz w:val="28"/>
          <w:szCs w:val="32"/>
          <w:highlight w:val="none"/>
          <w:u w:val="single"/>
          <w:lang w:eastAsia="zh-CN"/>
          <w:rPrChange w:id="357" w:author="Administrator" w:date="2022-06-20T09:10:37Z">
            <w:rPr>
              <w:rFonts w:hint="eastAsia" w:ascii="仿宋" w:hAnsi="仿宋" w:eastAsia="仿宋" w:cs="仿宋"/>
              <w:sz w:val="28"/>
              <w:szCs w:val="32"/>
              <w:u w:val="single"/>
              <w:lang w:eastAsia="zh-CN"/>
            </w:rPr>
          </w:rPrChange>
        </w:rPr>
        <w:t>南通市北城中学</w:t>
      </w:r>
    </w:p>
    <w:p>
      <w:pPr>
        <w:snapToGrid w:val="0"/>
        <w:spacing w:line="460" w:lineRule="exact"/>
        <w:ind w:firstLine="560" w:firstLineChars="200"/>
        <w:jc w:val="left"/>
        <w:rPr>
          <w:rFonts w:hint="default" w:ascii="仿宋" w:hAnsi="仿宋" w:eastAsia="仿宋" w:cs="仿宋"/>
          <w:color w:val="auto"/>
          <w:sz w:val="28"/>
          <w:szCs w:val="32"/>
          <w:highlight w:val="none"/>
          <w:lang w:val="en-US" w:eastAsia="zh-CN"/>
          <w:rPrChange w:id="358" w:author="Administrator" w:date="2022-06-20T09:10:37Z">
            <w:rPr>
              <w:rFonts w:hint="default" w:ascii="仿宋" w:hAnsi="仿宋" w:eastAsia="仿宋" w:cs="仿宋"/>
              <w:sz w:val="28"/>
              <w:szCs w:val="32"/>
              <w:lang w:val="en-US" w:eastAsia="zh-CN"/>
            </w:rPr>
          </w:rPrChange>
        </w:rPr>
      </w:pPr>
      <w:r>
        <w:rPr>
          <w:rFonts w:hint="eastAsia" w:ascii="仿宋" w:hAnsi="仿宋" w:eastAsia="仿宋" w:cs="仿宋"/>
          <w:color w:val="auto"/>
          <w:sz w:val="28"/>
          <w:szCs w:val="32"/>
          <w:highlight w:val="none"/>
          <w:rPrChange w:id="359" w:author="Administrator" w:date="2022-06-20T09:10:37Z">
            <w:rPr>
              <w:rFonts w:hint="eastAsia" w:ascii="仿宋" w:hAnsi="仿宋" w:eastAsia="仿宋" w:cs="仿宋"/>
              <w:sz w:val="28"/>
              <w:szCs w:val="32"/>
            </w:rPr>
          </w:rPrChange>
        </w:rPr>
        <w:t>联系方式：</w:t>
      </w:r>
      <w:r>
        <w:rPr>
          <w:rFonts w:hint="eastAsia" w:ascii="仿宋" w:hAnsi="仿宋" w:eastAsia="仿宋" w:cs="仿宋"/>
          <w:color w:val="auto"/>
          <w:sz w:val="28"/>
          <w:szCs w:val="32"/>
          <w:highlight w:val="none"/>
          <w:u w:val="single"/>
          <w:lang w:val="en-US" w:eastAsia="zh-CN"/>
          <w:rPrChange w:id="360" w:author="Administrator" w:date="2022-06-20T09:10:37Z">
            <w:rPr>
              <w:rFonts w:hint="eastAsia" w:ascii="仿宋" w:hAnsi="仿宋" w:eastAsia="仿宋" w:cs="仿宋"/>
              <w:sz w:val="28"/>
              <w:szCs w:val="32"/>
              <w:u w:val="single"/>
              <w:lang w:val="en-US" w:eastAsia="zh-CN"/>
            </w:rPr>
          </w:rPrChange>
        </w:rPr>
        <w:t xml:space="preserve"> 朱老师 0513-85129218，马老师 0513-</w:t>
      </w:r>
      <w:r>
        <w:rPr>
          <w:rFonts w:hint="eastAsia" w:ascii="仿宋" w:hAnsi="仿宋" w:eastAsia="仿宋" w:cs="仿宋"/>
          <w:color w:val="auto"/>
          <w:sz w:val="28"/>
          <w:szCs w:val="32"/>
          <w:highlight w:val="none"/>
          <w:u w:val="single"/>
          <w:rPrChange w:id="361" w:author="Administrator" w:date="2022-06-20T09:10:37Z">
            <w:rPr>
              <w:rFonts w:hint="eastAsia" w:ascii="仿宋" w:hAnsi="仿宋" w:eastAsia="仿宋" w:cs="仿宋"/>
              <w:sz w:val="28"/>
              <w:szCs w:val="32"/>
              <w:highlight w:val="none"/>
              <w:u w:val="single"/>
            </w:rPr>
          </w:rPrChange>
        </w:rPr>
        <w:t>0513-85051358</w:t>
      </w:r>
      <w:r>
        <w:rPr>
          <w:rFonts w:hint="eastAsia" w:ascii="仿宋" w:hAnsi="仿宋" w:eastAsia="仿宋" w:cs="仿宋"/>
          <w:color w:val="auto"/>
          <w:sz w:val="28"/>
          <w:szCs w:val="32"/>
          <w:highlight w:val="none"/>
          <w:u w:val="single"/>
          <w:lang w:eastAsia="zh-CN"/>
          <w:rPrChange w:id="362" w:author="Administrator" w:date="2022-06-20T09:10:37Z">
            <w:rPr>
              <w:rFonts w:hint="eastAsia" w:ascii="仿宋" w:hAnsi="仿宋" w:eastAsia="仿宋" w:cs="仿宋"/>
              <w:sz w:val="28"/>
              <w:szCs w:val="32"/>
              <w:u w:val="single"/>
              <w:lang w:eastAsia="zh-CN"/>
            </w:rPr>
          </w:rPrChange>
        </w:rPr>
        <w:t>，</w:t>
      </w:r>
      <w:r>
        <w:rPr>
          <w:rFonts w:hint="eastAsia" w:ascii="仿宋" w:hAnsi="仿宋" w:eastAsia="仿宋" w:cs="仿宋"/>
          <w:color w:val="auto"/>
          <w:sz w:val="28"/>
          <w:szCs w:val="32"/>
          <w:highlight w:val="none"/>
          <w:u w:val="single"/>
          <w:lang w:val="en-US" w:eastAsia="zh-CN"/>
          <w:rPrChange w:id="363" w:author="Administrator" w:date="2022-06-20T09:10:37Z">
            <w:rPr>
              <w:rFonts w:hint="eastAsia" w:ascii="仿宋" w:hAnsi="仿宋" w:eastAsia="仿宋" w:cs="仿宋"/>
              <w:sz w:val="28"/>
              <w:szCs w:val="32"/>
              <w:u w:val="single"/>
              <w:lang w:val="en-US" w:eastAsia="zh-CN"/>
            </w:rPr>
          </w:rPrChange>
        </w:rPr>
        <w:t>冯老师</w:t>
      </w:r>
      <w:r>
        <w:rPr>
          <w:rFonts w:hint="eastAsia" w:ascii="仿宋" w:hAnsi="仿宋" w:eastAsia="仿宋" w:cs="仿宋"/>
          <w:color w:val="auto"/>
          <w:sz w:val="28"/>
          <w:szCs w:val="32"/>
          <w:highlight w:val="none"/>
          <w:u w:val="single"/>
          <w:rPrChange w:id="364" w:author="Administrator" w:date="2022-06-20T09:10:37Z">
            <w:rPr>
              <w:rFonts w:hint="eastAsia" w:ascii="仿宋" w:hAnsi="仿宋" w:eastAsia="仿宋" w:cs="仿宋"/>
              <w:sz w:val="28"/>
              <w:szCs w:val="32"/>
              <w:u w:val="single"/>
            </w:rPr>
          </w:rPrChange>
        </w:rPr>
        <w:t xml:space="preserve">  </w:t>
      </w:r>
      <w:r>
        <w:rPr>
          <w:rFonts w:hint="eastAsia" w:ascii="仿宋" w:hAnsi="仿宋" w:eastAsia="仿宋" w:cs="仿宋"/>
          <w:color w:val="auto"/>
          <w:sz w:val="28"/>
          <w:szCs w:val="32"/>
          <w:highlight w:val="none"/>
          <w:u w:val="single"/>
          <w:lang w:val="en-US" w:eastAsia="zh-CN"/>
          <w:rPrChange w:id="365" w:author="Administrator" w:date="2022-06-20T09:10:37Z">
            <w:rPr>
              <w:rFonts w:hint="eastAsia" w:ascii="仿宋" w:hAnsi="仿宋" w:eastAsia="仿宋" w:cs="仿宋"/>
              <w:sz w:val="28"/>
              <w:szCs w:val="32"/>
              <w:u w:val="single"/>
              <w:lang w:val="en-US" w:eastAsia="zh-CN"/>
            </w:rPr>
          </w:rPrChange>
        </w:rPr>
        <w:t xml:space="preserve">0513-80290159  </w:t>
      </w:r>
    </w:p>
    <w:p>
      <w:pPr>
        <w:snapToGrid w:val="0"/>
        <w:spacing w:line="460" w:lineRule="exact"/>
        <w:ind w:firstLine="560" w:firstLineChars="200"/>
        <w:jc w:val="left"/>
        <w:rPr>
          <w:rFonts w:hint="eastAsia" w:ascii="仿宋" w:hAnsi="仿宋" w:eastAsia="仿宋" w:cs="仿宋"/>
          <w:color w:val="auto"/>
          <w:sz w:val="28"/>
          <w:szCs w:val="32"/>
          <w:highlight w:val="none"/>
          <w:rPrChange w:id="366"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367" w:author="Administrator" w:date="2022-06-20T09:10:37Z">
            <w:rPr>
              <w:rFonts w:hint="eastAsia" w:ascii="仿宋" w:hAnsi="仿宋" w:eastAsia="仿宋" w:cs="仿宋"/>
              <w:color w:val="000000"/>
              <w:sz w:val="28"/>
              <w:szCs w:val="32"/>
            </w:rPr>
          </w:rPrChange>
        </w:rPr>
        <w:t>2.</w:t>
      </w:r>
      <w:r>
        <w:rPr>
          <w:rFonts w:hint="eastAsia" w:ascii="仿宋" w:hAnsi="仿宋" w:eastAsia="仿宋" w:cs="仿宋"/>
          <w:color w:val="auto"/>
          <w:sz w:val="28"/>
          <w:szCs w:val="32"/>
          <w:highlight w:val="none"/>
          <w:rPrChange w:id="368" w:author="Administrator" w:date="2022-06-20T09:10:37Z">
            <w:rPr>
              <w:rFonts w:hint="eastAsia" w:ascii="仿宋" w:hAnsi="仿宋" w:eastAsia="仿宋" w:cs="仿宋"/>
              <w:sz w:val="28"/>
              <w:szCs w:val="32"/>
            </w:rPr>
          </w:rPrChange>
        </w:rPr>
        <w:t>代理机构：</w:t>
      </w:r>
      <w:r>
        <w:rPr>
          <w:rFonts w:hint="eastAsia" w:ascii="仿宋" w:hAnsi="仿宋" w:eastAsia="仿宋" w:cs="仿宋"/>
          <w:color w:val="auto"/>
          <w:sz w:val="28"/>
          <w:szCs w:val="32"/>
          <w:highlight w:val="none"/>
          <w:u w:val="single"/>
          <w:rPrChange w:id="369" w:author="Administrator" w:date="2022-06-20T09:10:37Z">
            <w:rPr>
              <w:rFonts w:hint="eastAsia" w:ascii="仿宋" w:hAnsi="仿宋" w:eastAsia="仿宋" w:cs="仿宋"/>
              <w:sz w:val="28"/>
              <w:szCs w:val="32"/>
              <w:u w:val="single"/>
            </w:rPr>
          </w:rPrChange>
        </w:rPr>
        <w:t>江苏中润工程建设咨询有限公司</w:t>
      </w:r>
    </w:p>
    <w:p>
      <w:pPr>
        <w:snapToGrid w:val="0"/>
        <w:spacing w:line="460" w:lineRule="exact"/>
        <w:ind w:firstLine="560" w:firstLineChars="200"/>
        <w:jc w:val="left"/>
        <w:rPr>
          <w:rFonts w:hint="default" w:ascii="仿宋" w:hAnsi="仿宋" w:eastAsia="仿宋" w:cs="仿宋"/>
          <w:color w:val="auto"/>
          <w:sz w:val="28"/>
          <w:szCs w:val="32"/>
          <w:highlight w:val="none"/>
          <w:u w:val="single"/>
          <w:lang w:val="en-US" w:eastAsia="zh-CN"/>
          <w:rPrChange w:id="370" w:author="Administrator" w:date="2022-06-20T09:10:37Z">
            <w:rPr>
              <w:rFonts w:hint="default" w:ascii="仿宋" w:hAnsi="仿宋" w:eastAsia="仿宋" w:cs="仿宋"/>
              <w:sz w:val="28"/>
              <w:szCs w:val="32"/>
              <w:u w:val="single"/>
              <w:lang w:val="en-US" w:eastAsia="zh-CN"/>
            </w:rPr>
          </w:rPrChange>
        </w:rPr>
      </w:pPr>
      <w:r>
        <w:rPr>
          <w:rFonts w:hint="eastAsia" w:ascii="仿宋" w:hAnsi="仿宋" w:eastAsia="仿宋" w:cs="仿宋"/>
          <w:color w:val="auto"/>
          <w:sz w:val="28"/>
          <w:szCs w:val="32"/>
          <w:highlight w:val="none"/>
          <w:rPrChange w:id="371" w:author="Administrator" w:date="2022-06-20T09:10:37Z">
            <w:rPr>
              <w:rFonts w:hint="eastAsia" w:ascii="仿宋" w:hAnsi="仿宋" w:eastAsia="仿宋" w:cs="仿宋"/>
              <w:sz w:val="28"/>
              <w:szCs w:val="32"/>
            </w:rPr>
          </w:rPrChange>
        </w:rPr>
        <w:t>联系方式：</w:t>
      </w:r>
      <w:r>
        <w:rPr>
          <w:rFonts w:hint="eastAsia" w:ascii="仿宋" w:hAnsi="仿宋" w:eastAsia="仿宋" w:cs="仿宋"/>
          <w:color w:val="auto"/>
          <w:sz w:val="28"/>
          <w:szCs w:val="32"/>
          <w:highlight w:val="none"/>
          <w:u w:val="single"/>
          <w:rPrChange w:id="372" w:author="Administrator" w:date="2022-06-20T09:10:37Z">
            <w:rPr>
              <w:rFonts w:hint="eastAsia" w:ascii="仿宋" w:hAnsi="仿宋" w:eastAsia="仿宋" w:cs="仿宋"/>
              <w:sz w:val="28"/>
              <w:szCs w:val="32"/>
              <w:u w:val="single"/>
            </w:rPr>
          </w:rPrChange>
        </w:rPr>
        <w:t>王工</w:t>
      </w:r>
      <w:r>
        <w:rPr>
          <w:rFonts w:hint="eastAsia" w:ascii="仿宋" w:hAnsi="仿宋" w:eastAsia="仿宋" w:cs="仿宋"/>
          <w:color w:val="auto"/>
          <w:sz w:val="28"/>
          <w:szCs w:val="32"/>
          <w:highlight w:val="none"/>
          <w:u w:val="single"/>
          <w:lang w:val="en-US" w:eastAsia="zh-CN"/>
          <w:rPrChange w:id="373" w:author="Administrator" w:date="2022-06-20T09:10:37Z">
            <w:rPr>
              <w:rFonts w:hint="eastAsia" w:ascii="仿宋" w:hAnsi="仿宋" w:eastAsia="仿宋" w:cs="仿宋"/>
              <w:sz w:val="28"/>
              <w:szCs w:val="32"/>
              <w:u w:val="single"/>
              <w:lang w:val="en-US" w:eastAsia="zh-CN"/>
            </w:rPr>
          </w:rPrChange>
        </w:rPr>
        <w:t>0513-55887688</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outlineLvl w:val="9"/>
        <w:rPr>
          <w:rFonts w:ascii="仿宋" w:hAnsi="仿宋" w:eastAsia="仿宋" w:cs="宋体"/>
          <w:b/>
          <w:bCs/>
          <w:color w:val="auto"/>
          <w:kern w:val="0"/>
          <w:sz w:val="36"/>
          <w:szCs w:val="44"/>
          <w:highlight w:val="none"/>
          <w:lang w:val="zh-CN"/>
          <w:rPrChange w:id="374" w:author="Administrator" w:date="2022-06-20T09:10:37Z">
            <w:rPr>
              <w:rFonts w:ascii="仿宋" w:hAnsi="仿宋" w:eastAsia="仿宋" w:cs="宋体"/>
              <w:b/>
              <w:bCs/>
              <w:kern w:val="0"/>
              <w:sz w:val="36"/>
              <w:szCs w:val="44"/>
              <w:lang w:val="zh-CN"/>
            </w:rPr>
          </w:rPrChange>
        </w:rPr>
      </w:pPr>
      <w:bookmarkStart w:id="1" w:name="_Hlk90021805"/>
    </w:p>
    <w:bookmarkEnd w:id="1"/>
    <w:p>
      <w:pPr>
        <w:pStyle w:val="28"/>
        <w:ind w:left="0" w:leftChars="0"/>
        <w:rPr>
          <w:rFonts w:ascii="仿宋_GB2312" w:eastAsia="仿宋"/>
          <w:b/>
          <w:color w:val="auto"/>
          <w:sz w:val="36"/>
          <w:szCs w:val="36"/>
          <w:highlight w:val="none"/>
          <w:rPrChange w:id="375" w:author="Administrator" w:date="2022-06-20T09:10:37Z">
            <w:rPr>
              <w:rFonts w:ascii="仿宋_GB2312" w:eastAsia="仿宋"/>
              <w:b/>
              <w:sz w:val="36"/>
              <w:szCs w:val="36"/>
            </w:rPr>
          </w:rPrChange>
        </w:rPr>
      </w:pPr>
    </w:p>
    <w:p>
      <w:pPr>
        <w:snapToGrid w:val="0"/>
        <w:spacing w:line="360" w:lineRule="auto"/>
        <w:jc w:val="center"/>
        <w:outlineLvl w:val="9"/>
        <w:rPr>
          <w:rFonts w:ascii="仿宋_GB2312" w:hAnsi="宋体" w:eastAsia="仿宋"/>
          <w:b/>
          <w:color w:val="auto"/>
          <w:sz w:val="36"/>
          <w:szCs w:val="36"/>
          <w:highlight w:val="none"/>
          <w:rPrChange w:id="376" w:author="Administrator" w:date="2022-06-20T09:10:37Z">
            <w:rPr>
              <w:rFonts w:ascii="仿宋_GB2312" w:hAnsi="宋体" w:eastAsia="仿宋"/>
              <w:b/>
              <w:sz w:val="36"/>
              <w:szCs w:val="36"/>
            </w:rPr>
          </w:rPrChange>
        </w:rPr>
      </w:pPr>
    </w:p>
    <w:p>
      <w:pPr>
        <w:snapToGrid w:val="0"/>
        <w:spacing w:line="360" w:lineRule="auto"/>
        <w:jc w:val="center"/>
        <w:outlineLvl w:val="9"/>
        <w:rPr>
          <w:rFonts w:ascii="仿宋_GB2312" w:hAnsi="宋体" w:eastAsia="仿宋"/>
          <w:b/>
          <w:color w:val="auto"/>
          <w:sz w:val="36"/>
          <w:szCs w:val="36"/>
          <w:highlight w:val="none"/>
          <w:rPrChange w:id="377" w:author="Administrator" w:date="2022-06-20T09:10:37Z">
            <w:rPr>
              <w:rFonts w:ascii="仿宋_GB2312" w:hAnsi="宋体" w:eastAsia="仿宋"/>
              <w:b/>
              <w:sz w:val="36"/>
              <w:szCs w:val="36"/>
            </w:rPr>
          </w:rPrChange>
        </w:rPr>
      </w:pPr>
    </w:p>
    <w:p>
      <w:pPr>
        <w:snapToGrid w:val="0"/>
        <w:spacing w:line="360" w:lineRule="auto"/>
        <w:jc w:val="center"/>
        <w:outlineLvl w:val="9"/>
        <w:rPr>
          <w:rFonts w:ascii="仿宋_GB2312" w:hAnsi="宋体" w:eastAsia="仿宋"/>
          <w:b/>
          <w:color w:val="auto"/>
          <w:sz w:val="36"/>
          <w:szCs w:val="36"/>
          <w:highlight w:val="none"/>
          <w:rPrChange w:id="378" w:author="Administrator" w:date="2022-06-20T09:10:37Z">
            <w:rPr>
              <w:rFonts w:ascii="仿宋_GB2312" w:hAnsi="宋体" w:eastAsia="仿宋"/>
              <w:b/>
              <w:sz w:val="36"/>
              <w:szCs w:val="36"/>
            </w:rPr>
          </w:rPrChange>
        </w:rPr>
      </w:pPr>
    </w:p>
    <w:p>
      <w:pPr>
        <w:snapToGrid w:val="0"/>
        <w:spacing w:line="360" w:lineRule="auto"/>
        <w:outlineLvl w:val="9"/>
        <w:rPr>
          <w:rFonts w:hint="eastAsia" w:ascii="仿宋_GB2312" w:hAnsi="宋体" w:eastAsia="仿宋"/>
          <w:b/>
          <w:color w:val="auto"/>
          <w:sz w:val="36"/>
          <w:szCs w:val="36"/>
          <w:highlight w:val="none"/>
          <w:rPrChange w:id="379" w:author="Administrator" w:date="2022-06-20T09:10:37Z">
            <w:rPr>
              <w:rFonts w:hint="eastAsia" w:ascii="仿宋_GB2312" w:hAnsi="宋体" w:eastAsia="仿宋"/>
              <w:b/>
              <w:sz w:val="36"/>
              <w:szCs w:val="36"/>
            </w:rPr>
          </w:rPrChange>
        </w:rPr>
      </w:pPr>
    </w:p>
    <w:p>
      <w:pPr>
        <w:pStyle w:val="50"/>
        <w:rPr>
          <w:color w:val="auto"/>
          <w:highlight w:val="none"/>
          <w:lang w:eastAsia="zh-CN" w:bidi="ar-SA"/>
          <w:rPrChange w:id="380" w:author="Administrator" w:date="2022-06-20T09:10:37Z">
            <w:rPr>
              <w:lang w:eastAsia="zh-CN" w:bidi="ar-SA"/>
            </w:rPr>
          </w:rPrChange>
        </w:rPr>
      </w:pPr>
    </w:p>
    <w:p>
      <w:pPr>
        <w:pStyle w:val="50"/>
        <w:rPr>
          <w:color w:val="auto"/>
          <w:highlight w:val="none"/>
          <w:lang w:eastAsia="zh-CN" w:bidi="ar-SA"/>
          <w:rPrChange w:id="381" w:author="Administrator" w:date="2022-06-20T09:10:37Z">
            <w:rPr>
              <w:lang w:eastAsia="zh-CN" w:bidi="ar-SA"/>
            </w:rPr>
          </w:rPrChange>
        </w:rPr>
      </w:pPr>
    </w:p>
    <w:p>
      <w:pPr>
        <w:pStyle w:val="50"/>
        <w:rPr>
          <w:color w:val="auto"/>
          <w:highlight w:val="none"/>
          <w:lang w:eastAsia="zh-CN" w:bidi="ar-SA"/>
          <w:rPrChange w:id="382" w:author="Administrator" w:date="2022-06-20T09:10:37Z">
            <w:rPr>
              <w:lang w:eastAsia="zh-CN" w:bidi="ar-SA"/>
            </w:rPr>
          </w:rPrChange>
        </w:rPr>
      </w:pPr>
    </w:p>
    <w:p>
      <w:pPr>
        <w:pStyle w:val="50"/>
        <w:rPr>
          <w:color w:val="auto"/>
          <w:highlight w:val="none"/>
          <w:lang w:eastAsia="zh-CN" w:bidi="ar-SA"/>
          <w:rPrChange w:id="383" w:author="Administrator" w:date="2022-06-20T09:10:37Z">
            <w:rPr>
              <w:lang w:eastAsia="zh-CN" w:bidi="ar-SA"/>
            </w:rPr>
          </w:rPrChange>
        </w:rPr>
      </w:pPr>
    </w:p>
    <w:p>
      <w:pPr>
        <w:pStyle w:val="50"/>
        <w:rPr>
          <w:color w:val="auto"/>
          <w:highlight w:val="none"/>
          <w:lang w:eastAsia="zh-CN" w:bidi="ar-SA"/>
          <w:rPrChange w:id="384" w:author="Administrator" w:date="2022-06-20T09:10:37Z">
            <w:rPr>
              <w:lang w:eastAsia="zh-CN" w:bidi="ar-SA"/>
            </w:rPr>
          </w:rPrChange>
        </w:rPr>
      </w:pPr>
    </w:p>
    <w:p>
      <w:pPr>
        <w:pStyle w:val="50"/>
        <w:rPr>
          <w:color w:val="auto"/>
          <w:highlight w:val="none"/>
          <w:lang w:eastAsia="zh-CN" w:bidi="ar-SA"/>
          <w:rPrChange w:id="385" w:author="Administrator" w:date="2022-06-20T09:10:37Z">
            <w:rPr>
              <w:lang w:eastAsia="zh-CN" w:bidi="ar-SA"/>
            </w:rPr>
          </w:rPrChange>
        </w:rPr>
      </w:pPr>
    </w:p>
    <w:p>
      <w:pPr>
        <w:pStyle w:val="50"/>
        <w:rPr>
          <w:color w:val="auto"/>
          <w:highlight w:val="none"/>
          <w:lang w:eastAsia="zh-CN" w:bidi="ar-SA"/>
          <w:rPrChange w:id="386" w:author="Administrator" w:date="2022-06-20T09:10:37Z">
            <w:rPr>
              <w:lang w:eastAsia="zh-CN" w:bidi="ar-SA"/>
            </w:rPr>
          </w:rPrChange>
        </w:rPr>
      </w:pPr>
    </w:p>
    <w:p>
      <w:pPr>
        <w:pStyle w:val="50"/>
        <w:rPr>
          <w:color w:val="auto"/>
          <w:highlight w:val="none"/>
          <w:lang w:eastAsia="zh-CN" w:bidi="ar-SA"/>
          <w:rPrChange w:id="387" w:author="Administrator" w:date="2022-06-20T09:10:37Z">
            <w:rPr>
              <w:lang w:eastAsia="zh-CN" w:bidi="ar-SA"/>
            </w:rPr>
          </w:rPrChange>
        </w:rPr>
      </w:pPr>
    </w:p>
    <w:p>
      <w:pPr>
        <w:snapToGrid w:val="0"/>
        <w:spacing w:line="360" w:lineRule="auto"/>
        <w:jc w:val="center"/>
        <w:outlineLvl w:val="0"/>
        <w:rPr>
          <w:rFonts w:ascii="仿宋_GB2312" w:hAnsi="宋体" w:eastAsia="仿宋"/>
          <w:b/>
          <w:color w:val="auto"/>
          <w:sz w:val="36"/>
          <w:szCs w:val="36"/>
          <w:highlight w:val="none"/>
          <w:rPrChange w:id="388" w:author="Administrator" w:date="2022-06-20T09:10:37Z">
            <w:rPr>
              <w:rFonts w:ascii="仿宋_GB2312" w:hAnsi="宋体" w:eastAsia="仿宋"/>
              <w:b/>
              <w:sz w:val="36"/>
              <w:szCs w:val="36"/>
            </w:rPr>
          </w:rPrChange>
        </w:rPr>
      </w:pPr>
      <w:bookmarkStart w:id="2" w:name="_Toc23023"/>
      <w:r>
        <w:rPr>
          <w:rFonts w:hint="eastAsia" w:ascii="仿宋_GB2312" w:hAnsi="宋体" w:eastAsia="仿宋"/>
          <w:b/>
          <w:color w:val="auto"/>
          <w:sz w:val="36"/>
          <w:szCs w:val="36"/>
          <w:highlight w:val="none"/>
          <w:rPrChange w:id="389" w:author="Administrator" w:date="2022-06-20T09:10:37Z">
            <w:rPr>
              <w:rFonts w:hint="eastAsia" w:ascii="仿宋_GB2312" w:hAnsi="宋体" w:eastAsia="仿宋"/>
              <w:b/>
              <w:sz w:val="36"/>
              <w:szCs w:val="36"/>
            </w:rPr>
          </w:rPrChange>
        </w:rPr>
        <w:t>第二部分  比选须知</w:t>
      </w:r>
      <w:bookmarkEnd w:id="2"/>
    </w:p>
    <w:p>
      <w:pPr>
        <w:snapToGrid w:val="0"/>
        <w:spacing w:line="460" w:lineRule="exact"/>
        <w:ind w:firstLine="643" w:firstLineChars="200"/>
        <w:outlineLvl w:val="1"/>
        <w:rPr>
          <w:rFonts w:ascii="仿宋_GB2312" w:eastAsia="仿宋"/>
          <w:color w:val="auto"/>
          <w:sz w:val="32"/>
          <w:szCs w:val="32"/>
          <w:highlight w:val="none"/>
          <w:rPrChange w:id="390" w:author="Administrator" w:date="2022-06-20T09:10:37Z">
            <w:rPr>
              <w:rFonts w:ascii="仿宋_GB2312" w:eastAsia="仿宋"/>
              <w:sz w:val="32"/>
              <w:szCs w:val="32"/>
            </w:rPr>
          </w:rPrChange>
        </w:rPr>
      </w:pPr>
      <w:r>
        <w:rPr>
          <w:rFonts w:hint="eastAsia" w:ascii="仿宋_GB2312" w:hAnsi="宋体" w:eastAsia="仿宋"/>
          <w:b/>
          <w:color w:val="auto"/>
          <w:sz w:val="32"/>
          <w:szCs w:val="32"/>
          <w:highlight w:val="none"/>
          <w:rPrChange w:id="391" w:author="Administrator" w:date="2022-06-20T09:10:37Z">
            <w:rPr>
              <w:rFonts w:hint="eastAsia" w:ascii="仿宋_GB2312" w:hAnsi="宋体" w:eastAsia="仿宋"/>
              <w:b/>
              <w:sz w:val="32"/>
              <w:szCs w:val="32"/>
            </w:rPr>
          </w:rPrChange>
        </w:rPr>
        <w:t>一、</w:t>
      </w:r>
      <w:r>
        <w:rPr>
          <w:rFonts w:hint="eastAsia" w:ascii="仿宋_GB2312" w:eastAsia="仿宋"/>
          <w:b/>
          <w:color w:val="auto"/>
          <w:sz w:val="32"/>
          <w:szCs w:val="32"/>
          <w:highlight w:val="none"/>
          <w:rPrChange w:id="392" w:author="Administrator" w:date="2022-06-20T09:10:37Z">
            <w:rPr>
              <w:rFonts w:hint="eastAsia" w:ascii="仿宋_GB2312" w:eastAsia="仿宋"/>
              <w:b/>
              <w:sz w:val="32"/>
              <w:szCs w:val="32"/>
            </w:rPr>
          </w:rPrChange>
        </w:rPr>
        <w:t>采购文件由采购人解释</w:t>
      </w:r>
      <w:r>
        <w:rPr>
          <w:rFonts w:hint="eastAsia" w:ascii="仿宋_GB2312" w:eastAsia="仿宋"/>
          <w:color w:val="auto"/>
          <w:sz w:val="32"/>
          <w:szCs w:val="32"/>
          <w:highlight w:val="none"/>
          <w:rPrChange w:id="393" w:author="Administrator" w:date="2022-06-20T09:10:37Z">
            <w:rPr>
              <w:rFonts w:hint="eastAsia" w:ascii="仿宋_GB2312" w:eastAsia="仿宋"/>
              <w:sz w:val="32"/>
              <w:szCs w:val="32"/>
            </w:rPr>
          </w:rPrChange>
        </w:rPr>
        <w:t>。</w:t>
      </w:r>
    </w:p>
    <w:p>
      <w:pPr>
        <w:snapToGrid w:val="0"/>
        <w:spacing w:line="460" w:lineRule="exact"/>
        <w:ind w:firstLine="560" w:firstLineChars="200"/>
        <w:rPr>
          <w:rFonts w:ascii="仿宋_GB2312" w:hAnsi="宋体" w:eastAsia="仿宋"/>
          <w:color w:val="auto"/>
          <w:sz w:val="28"/>
          <w:szCs w:val="28"/>
          <w:highlight w:val="none"/>
          <w:rPrChange w:id="394" w:author="Administrator" w:date="2022-06-20T09:10:37Z">
            <w:rPr>
              <w:rFonts w:ascii="仿宋_GB2312" w:hAnsi="宋体" w:eastAsia="仿宋"/>
              <w:sz w:val="28"/>
              <w:szCs w:val="28"/>
            </w:rPr>
          </w:rPrChange>
        </w:rPr>
      </w:pPr>
      <w:r>
        <w:rPr>
          <w:rFonts w:hint="eastAsia" w:ascii="仿宋_GB2312" w:hAnsi="宋体" w:eastAsia="仿宋"/>
          <w:color w:val="auto"/>
          <w:sz w:val="28"/>
          <w:szCs w:val="28"/>
          <w:highlight w:val="none"/>
          <w:rPrChange w:id="395" w:author="Administrator" w:date="2022-06-20T09:10:37Z">
            <w:rPr>
              <w:rFonts w:hint="eastAsia" w:ascii="仿宋_GB2312" w:hAnsi="宋体" w:eastAsia="仿宋"/>
              <w:sz w:val="28"/>
              <w:szCs w:val="28"/>
            </w:rPr>
          </w:rPrChange>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选损失自负。</w:t>
      </w:r>
    </w:p>
    <w:p>
      <w:pPr>
        <w:snapToGrid w:val="0"/>
        <w:spacing w:line="460" w:lineRule="exact"/>
        <w:ind w:firstLine="560" w:firstLineChars="200"/>
        <w:rPr>
          <w:rFonts w:ascii="仿宋_GB2312" w:hAnsi="宋体" w:eastAsia="仿宋"/>
          <w:color w:val="auto"/>
          <w:sz w:val="28"/>
          <w:szCs w:val="28"/>
          <w:highlight w:val="none"/>
          <w:rPrChange w:id="396" w:author="Administrator" w:date="2022-06-20T09:10:37Z">
            <w:rPr>
              <w:rFonts w:ascii="仿宋_GB2312" w:hAnsi="宋体" w:eastAsia="仿宋"/>
              <w:sz w:val="28"/>
              <w:szCs w:val="28"/>
            </w:rPr>
          </w:rPrChange>
        </w:rPr>
      </w:pPr>
      <w:r>
        <w:rPr>
          <w:rFonts w:hint="eastAsia" w:ascii="仿宋_GB2312" w:hAnsi="宋体" w:eastAsia="仿宋"/>
          <w:color w:val="auto"/>
          <w:sz w:val="28"/>
          <w:szCs w:val="28"/>
          <w:highlight w:val="none"/>
          <w:rPrChange w:id="397" w:author="Administrator" w:date="2022-06-20T09:10:37Z">
            <w:rPr>
              <w:rFonts w:hint="eastAsia" w:ascii="仿宋_GB2312" w:hAnsi="宋体" w:eastAsia="仿宋"/>
              <w:sz w:val="28"/>
              <w:szCs w:val="28"/>
            </w:rPr>
          </w:rPrChange>
        </w:rPr>
        <w:t>2.比选人应认真审阅采购文件中所有的事项、格式、条款和规范要求等，如果比选人没有按照采购文件要求提交比选文件，或者比选文件没有对采购文件做出实质性响应，其比选将被拒绝，比选人自行承担责任。</w:t>
      </w:r>
    </w:p>
    <w:p>
      <w:pPr>
        <w:snapToGrid w:val="0"/>
        <w:spacing w:line="460" w:lineRule="exact"/>
        <w:ind w:firstLine="643" w:firstLineChars="200"/>
        <w:outlineLvl w:val="1"/>
        <w:rPr>
          <w:rFonts w:ascii="仿宋_GB2312" w:hAnsi="宋体" w:eastAsia="仿宋"/>
          <w:b/>
          <w:color w:val="auto"/>
          <w:sz w:val="32"/>
          <w:szCs w:val="32"/>
          <w:highlight w:val="none"/>
          <w:rPrChange w:id="398"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399" w:author="Administrator" w:date="2022-06-20T09:10:37Z">
            <w:rPr>
              <w:rFonts w:hint="eastAsia" w:ascii="仿宋_GB2312" w:hAnsi="宋体" w:eastAsia="仿宋"/>
              <w:b/>
              <w:sz w:val="32"/>
              <w:szCs w:val="32"/>
            </w:rPr>
          </w:rPrChange>
        </w:rPr>
        <w:t>二、采购文件的澄清、修改、答疑</w:t>
      </w:r>
    </w:p>
    <w:p>
      <w:pPr>
        <w:snapToGrid w:val="0"/>
        <w:spacing w:line="460" w:lineRule="exact"/>
        <w:ind w:firstLine="560" w:firstLineChars="200"/>
        <w:rPr>
          <w:rFonts w:ascii="仿宋_GB2312" w:hAnsi="宋体" w:eastAsia="仿宋"/>
          <w:color w:val="auto"/>
          <w:sz w:val="28"/>
          <w:szCs w:val="28"/>
          <w:highlight w:val="none"/>
          <w:rPrChange w:id="400" w:author="Administrator" w:date="2022-06-20T09:10:37Z">
            <w:rPr>
              <w:rFonts w:ascii="仿宋_GB2312" w:hAnsi="宋体" w:eastAsia="仿宋"/>
              <w:sz w:val="28"/>
              <w:szCs w:val="28"/>
            </w:rPr>
          </w:rPrChange>
        </w:rPr>
      </w:pPr>
      <w:r>
        <w:rPr>
          <w:rFonts w:hint="eastAsia" w:ascii="仿宋_GB2312" w:hAnsi="宋体" w:eastAsia="仿宋"/>
          <w:color w:val="auto"/>
          <w:sz w:val="28"/>
          <w:szCs w:val="28"/>
          <w:highlight w:val="none"/>
          <w:rPrChange w:id="401" w:author="Administrator" w:date="2022-06-20T09:10:37Z">
            <w:rPr>
              <w:rFonts w:hint="eastAsia" w:ascii="仿宋_GB2312" w:hAnsi="宋体" w:eastAsia="仿宋"/>
              <w:sz w:val="28"/>
              <w:szCs w:val="28"/>
            </w:rPr>
          </w:rPrChange>
        </w:rPr>
        <w:t>1.采购人有权对发出的采购文件进行必要的澄清或修改。</w:t>
      </w:r>
    </w:p>
    <w:p>
      <w:pPr>
        <w:snapToGrid w:val="0"/>
        <w:spacing w:line="460" w:lineRule="exact"/>
        <w:ind w:firstLine="560" w:firstLineChars="200"/>
        <w:rPr>
          <w:rFonts w:ascii="仿宋_GB2312" w:hAnsi="宋体" w:eastAsia="仿宋"/>
          <w:color w:val="auto"/>
          <w:sz w:val="28"/>
          <w:szCs w:val="28"/>
          <w:highlight w:val="none"/>
          <w:rPrChange w:id="402" w:author="Administrator" w:date="2022-06-20T09:10:37Z">
            <w:rPr>
              <w:rFonts w:ascii="仿宋_GB2312" w:hAnsi="宋体" w:eastAsia="仿宋"/>
              <w:sz w:val="28"/>
              <w:szCs w:val="28"/>
            </w:rPr>
          </w:rPrChange>
        </w:rPr>
      </w:pPr>
      <w:r>
        <w:rPr>
          <w:rFonts w:hint="eastAsia" w:ascii="仿宋_GB2312" w:hAnsi="宋体" w:eastAsia="仿宋"/>
          <w:color w:val="auto"/>
          <w:sz w:val="28"/>
          <w:szCs w:val="28"/>
          <w:highlight w:val="none"/>
          <w:rPrChange w:id="403" w:author="Administrator" w:date="2022-06-20T09:10:37Z">
            <w:rPr>
              <w:rFonts w:hint="eastAsia" w:ascii="仿宋_GB2312" w:hAnsi="宋体" w:eastAsia="仿宋"/>
              <w:sz w:val="28"/>
              <w:szCs w:val="28"/>
            </w:rPr>
          </w:rPrChange>
        </w:rPr>
        <w:t>2.采购人可视情取消、延长相关时间。</w:t>
      </w:r>
    </w:p>
    <w:p>
      <w:pPr>
        <w:snapToGrid w:val="0"/>
        <w:spacing w:line="460" w:lineRule="exact"/>
        <w:ind w:firstLine="560" w:firstLineChars="200"/>
        <w:rPr>
          <w:rFonts w:ascii="仿宋_GB2312" w:hAnsi="宋体" w:eastAsia="仿宋"/>
          <w:color w:val="auto"/>
          <w:sz w:val="28"/>
          <w:szCs w:val="28"/>
          <w:highlight w:val="none"/>
          <w:rPrChange w:id="404" w:author="Administrator" w:date="2022-06-20T09:10:37Z">
            <w:rPr>
              <w:rFonts w:ascii="仿宋_GB2312" w:hAnsi="宋体" w:eastAsia="仿宋"/>
              <w:sz w:val="28"/>
              <w:szCs w:val="28"/>
            </w:rPr>
          </w:rPrChange>
        </w:rPr>
      </w:pPr>
      <w:r>
        <w:rPr>
          <w:rFonts w:hint="eastAsia" w:ascii="仿宋_GB2312" w:hAnsi="宋体" w:eastAsia="仿宋"/>
          <w:color w:val="auto"/>
          <w:sz w:val="28"/>
          <w:szCs w:val="28"/>
          <w:highlight w:val="none"/>
          <w:rPrChange w:id="405" w:author="Administrator" w:date="2022-06-20T09:10:37Z">
            <w:rPr>
              <w:rFonts w:hint="eastAsia" w:ascii="仿宋_GB2312" w:hAnsi="宋体" w:eastAsia="仿宋"/>
              <w:sz w:val="28"/>
              <w:szCs w:val="28"/>
            </w:rPr>
          </w:rPrChange>
        </w:rPr>
        <w:t>3.采购人对采购文件的澄清、修改将构成采购文件的一部分，对比选人具有约束力。</w:t>
      </w:r>
    </w:p>
    <w:p>
      <w:pPr>
        <w:snapToGrid w:val="0"/>
        <w:spacing w:line="460" w:lineRule="exact"/>
        <w:ind w:firstLine="560" w:firstLineChars="200"/>
        <w:rPr>
          <w:rFonts w:ascii="仿宋_GB2312" w:hAnsi="宋体" w:eastAsia="仿宋"/>
          <w:color w:val="auto"/>
          <w:sz w:val="28"/>
          <w:szCs w:val="28"/>
          <w:highlight w:val="none"/>
          <w:rPrChange w:id="406" w:author="Administrator" w:date="2022-06-20T09:10:37Z">
            <w:rPr>
              <w:rFonts w:ascii="仿宋_GB2312" w:hAnsi="宋体" w:eastAsia="仿宋"/>
              <w:sz w:val="28"/>
              <w:szCs w:val="28"/>
            </w:rPr>
          </w:rPrChange>
        </w:rPr>
      </w:pPr>
      <w:r>
        <w:rPr>
          <w:rFonts w:hint="eastAsia" w:ascii="仿宋_GB2312" w:hAnsi="宋体" w:eastAsia="仿宋"/>
          <w:color w:val="auto"/>
          <w:sz w:val="28"/>
          <w:szCs w:val="28"/>
          <w:highlight w:val="none"/>
          <w:rPrChange w:id="407" w:author="Administrator" w:date="2022-06-20T09:10:37Z">
            <w:rPr>
              <w:rFonts w:hint="eastAsia" w:ascii="仿宋_GB2312" w:hAnsi="宋体" w:eastAsia="仿宋"/>
              <w:sz w:val="28"/>
              <w:szCs w:val="28"/>
            </w:rPr>
          </w:rPrChange>
        </w:rPr>
        <w:t>4.比选人由于对采购文件的任何推论和误解以及采购人对有关问题的口头解释所造成的后果，均由比选人自负。</w:t>
      </w:r>
    </w:p>
    <w:p>
      <w:pPr>
        <w:snapToGrid w:val="0"/>
        <w:spacing w:line="460" w:lineRule="exact"/>
        <w:ind w:firstLine="560" w:firstLineChars="200"/>
        <w:rPr>
          <w:rFonts w:ascii="仿宋_GB2312" w:hAnsi="宋体" w:eastAsia="仿宋"/>
          <w:color w:val="auto"/>
          <w:sz w:val="28"/>
          <w:szCs w:val="28"/>
          <w:highlight w:val="none"/>
          <w:rPrChange w:id="408" w:author="Administrator" w:date="2022-06-20T09:10:37Z">
            <w:rPr>
              <w:rFonts w:ascii="仿宋_GB2312" w:hAnsi="宋体" w:eastAsia="仿宋"/>
              <w:sz w:val="28"/>
              <w:szCs w:val="28"/>
            </w:rPr>
          </w:rPrChange>
        </w:rPr>
      </w:pPr>
      <w:r>
        <w:rPr>
          <w:rFonts w:hint="eastAsia" w:ascii="仿宋_GB2312" w:hAnsi="宋体" w:eastAsia="仿宋"/>
          <w:color w:val="auto"/>
          <w:sz w:val="28"/>
          <w:szCs w:val="28"/>
          <w:highlight w:val="none"/>
          <w:rPrChange w:id="409" w:author="Administrator" w:date="2022-06-20T09:10:37Z">
            <w:rPr>
              <w:rFonts w:hint="eastAsia" w:ascii="仿宋_GB2312" w:hAnsi="宋体" w:eastAsia="仿宋"/>
              <w:sz w:val="28"/>
              <w:szCs w:val="28"/>
            </w:rPr>
          </w:rPrChange>
        </w:rPr>
        <w:t>5.采购人视情组织答疑会。</w:t>
      </w:r>
    </w:p>
    <w:p>
      <w:pPr>
        <w:snapToGrid w:val="0"/>
        <w:spacing w:line="460" w:lineRule="exact"/>
        <w:ind w:firstLine="643" w:firstLineChars="200"/>
        <w:outlineLvl w:val="1"/>
        <w:rPr>
          <w:rFonts w:ascii="仿宋_GB2312" w:hAnsi="宋体" w:eastAsia="仿宋"/>
          <w:b/>
          <w:color w:val="auto"/>
          <w:sz w:val="32"/>
          <w:szCs w:val="32"/>
          <w:highlight w:val="none"/>
          <w:rPrChange w:id="410"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411" w:author="Administrator" w:date="2022-06-20T09:10:37Z">
            <w:rPr>
              <w:rFonts w:hint="eastAsia" w:ascii="仿宋_GB2312" w:hAnsi="宋体" w:eastAsia="仿宋"/>
              <w:b/>
              <w:sz w:val="32"/>
              <w:szCs w:val="32"/>
            </w:rPr>
          </w:rPrChange>
        </w:rPr>
        <w:t>三、比选报价</w:t>
      </w:r>
    </w:p>
    <w:p>
      <w:pPr>
        <w:snapToGrid w:val="0"/>
        <w:spacing w:line="460" w:lineRule="exact"/>
        <w:ind w:firstLine="560" w:firstLineChars="200"/>
        <w:rPr>
          <w:rFonts w:ascii="仿宋_GB2312" w:hAnsi="宋体" w:eastAsia="仿宋"/>
          <w:color w:val="auto"/>
          <w:sz w:val="28"/>
          <w:szCs w:val="28"/>
          <w:highlight w:val="none"/>
          <w:rPrChange w:id="412" w:author="Administrator" w:date="2022-06-20T09:10:37Z">
            <w:rPr>
              <w:rFonts w:ascii="仿宋_GB2312" w:hAnsi="宋体" w:eastAsia="仿宋"/>
              <w:sz w:val="28"/>
              <w:szCs w:val="28"/>
            </w:rPr>
          </w:rPrChange>
        </w:rPr>
      </w:pPr>
      <w:r>
        <w:rPr>
          <w:rFonts w:hint="eastAsia" w:ascii="仿宋_GB2312" w:hAnsi="宋体" w:eastAsia="仿宋"/>
          <w:color w:val="auto"/>
          <w:sz w:val="28"/>
          <w:szCs w:val="28"/>
          <w:highlight w:val="none"/>
          <w:rPrChange w:id="413" w:author="Administrator" w:date="2022-06-20T09:10:37Z">
            <w:rPr>
              <w:rFonts w:hint="eastAsia" w:ascii="仿宋_GB2312" w:hAnsi="宋体" w:eastAsia="仿宋"/>
              <w:sz w:val="28"/>
              <w:szCs w:val="28"/>
            </w:rPr>
          </w:rPrChange>
        </w:rPr>
        <w:t>一个标的只允许一个报价，不接受任何有选择性的报价。</w:t>
      </w:r>
    </w:p>
    <w:p>
      <w:pPr>
        <w:snapToGrid w:val="0"/>
        <w:spacing w:line="460" w:lineRule="exact"/>
        <w:ind w:firstLine="643" w:firstLineChars="200"/>
        <w:outlineLvl w:val="1"/>
        <w:rPr>
          <w:rFonts w:hint="eastAsia" w:ascii="仿宋" w:hAnsi="仿宋" w:eastAsia="仿宋" w:cs="仿宋"/>
          <w:b/>
          <w:color w:val="auto"/>
          <w:sz w:val="32"/>
          <w:szCs w:val="32"/>
          <w:highlight w:val="none"/>
          <w:rPrChange w:id="414" w:author="Administrator" w:date="2022-06-20T09:10:37Z">
            <w:rPr>
              <w:rFonts w:hint="eastAsia" w:ascii="仿宋" w:hAnsi="仿宋" w:eastAsia="仿宋" w:cs="仿宋"/>
              <w:b/>
              <w:sz w:val="32"/>
              <w:szCs w:val="32"/>
            </w:rPr>
          </w:rPrChange>
        </w:rPr>
      </w:pPr>
      <w:r>
        <w:rPr>
          <w:rFonts w:hint="eastAsia" w:ascii="仿宋" w:hAnsi="仿宋" w:eastAsia="仿宋" w:cs="仿宋"/>
          <w:b/>
          <w:color w:val="auto"/>
          <w:sz w:val="32"/>
          <w:szCs w:val="32"/>
          <w:highlight w:val="none"/>
          <w:rPrChange w:id="415" w:author="Administrator" w:date="2022-06-20T09:10:37Z">
            <w:rPr>
              <w:rFonts w:hint="eastAsia" w:ascii="仿宋" w:hAnsi="仿宋" w:eastAsia="仿宋" w:cs="仿宋"/>
              <w:b/>
              <w:sz w:val="32"/>
              <w:szCs w:val="32"/>
            </w:rPr>
          </w:rPrChange>
        </w:rPr>
        <w:t>四、比选文件的编写、份数和签署</w:t>
      </w:r>
    </w:p>
    <w:p>
      <w:pPr>
        <w:snapToGrid w:val="0"/>
        <w:spacing w:line="460" w:lineRule="exact"/>
        <w:ind w:firstLine="560" w:firstLineChars="200"/>
        <w:contextualSpacing/>
        <w:rPr>
          <w:rFonts w:hint="eastAsia" w:ascii="仿宋" w:hAnsi="仿宋" w:eastAsia="仿宋" w:cs="仿宋"/>
          <w:color w:val="auto"/>
          <w:sz w:val="28"/>
          <w:szCs w:val="28"/>
          <w:highlight w:val="none"/>
          <w:rPrChange w:id="416" w:author="Administrator" w:date="2022-06-20T09:10:37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417" w:author="Administrator" w:date="2022-06-20T09:10:37Z">
            <w:rPr>
              <w:rFonts w:hint="eastAsia" w:ascii="仿宋" w:hAnsi="仿宋" w:eastAsia="仿宋" w:cs="仿宋"/>
              <w:sz w:val="28"/>
              <w:szCs w:val="28"/>
            </w:rPr>
          </w:rPrChange>
        </w:rPr>
        <w:t>1.比选人按第七部分“比选文件组成”编写比选文件。</w:t>
      </w:r>
      <w:r>
        <w:rPr>
          <w:rFonts w:hint="eastAsia" w:ascii="仿宋" w:hAnsi="仿宋" w:eastAsia="仿宋" w:cs="仿宋"/>
          <w:color w:val="auto"/>
          <w:kern w:val="0"/>
          <w:sz w:val="28"/>
          <w:szCs w:val="28"/>
          <w:highlight w:val="none"/>
          <w:lang w:val="zh-CN"/>
          <w:rPrChange w:id="418" w:author="Administrator" w:date="2022-06-20T09:10:37Z">
            <w:rPr>
              <w:rFonts w:hint="eastAsia" w:ascii="仿宋" w:hAnsi="仿宋" w:eastAsia="仿宋" w:cs="仿宋"/>
              <w:kern w:val="0"/>
              <w:sz w:val="28"/>
              <w:szCs w:val="28"/>
              <w:lang w:val="zh-CN"/>
            </w:rPr>
          </w:rPrChange>
        </w:rPr>
        <w:t>比选文件规格幅面</w:t>
      </w:r>
      <w:r>
        <w:rPr>
          <w:rFonts w:hint="eastAsia" w:ascii="仿宋" w:hAnsi="仿宋" w:eastAsia="仿宋" w:cs="仿宋"/>
          <w:color w:val="auto"/>
          <w:sz w:val="28"/>
          <w:szCs w:val="28"/>
          <w:highlight w:val="none"/>
          <w:rPrChange w:id="419" w:author="Administrator" w:date="2022-06-20T09:10:37Z">
            <w:rPr>
              <w:rFonts w:hint="eastAsia" w:ascii="仿宋" w:hAnsi="仿宋" w:eastAsia="仿宋" w:cs="仿宋"/>
              <w:sz w:val="28"/>
              <w:szCs w:val="28"/>
            </w:rPr>
          </w:rPrChange>
        </w:rPr>
        <w:t>A4纸（图纸等除外）；</w:t>
      </w:r>
      <w:r>
        <w:rPr>
          <w:rFonts w:hint="eastAsia" w:ascii="仿宋" w:hAnsi="仿宋" w:eastAsia="仿宋" w:cs="仿宋"/>
          <w:color w:val="auto"/>
          <w:kern w:val="0"/>
          <w:sz w:val="28"/>
          <w:szCs w:val="28"/>
          <w:highlight w:val="none"/>
          <w:lang w:val="zh-CN"/>
          <w:rPrChange w:id="420" w:author="Administrator" w:date="2022-06-20T09:10:37Z">
            <w:rPr>
              <w:rFonts w:hint="eastAsia" w:ascii="仿宋" w:hAnsi="仿宋" w:eastAsia="仿宋" w:cs="仿宋"/>
              <w:kern w:val="0"/>
              <w:sz w:val="28"/>
              <w:szCs w:val="28"/>
              <w:lang w:val="zh-CN"/>
            </w:rPr>
          </w:rPrChange>
        </w:rPr>
        <w:t>正文使用仿宋体四号字；按照采购文件所规定的内容顺序，统一编制目录，逐页编码，由于编排混乱导致比选文件被误读或查找不到，其责任应当由比选人承担；</w:t>
      </w:r>
      <w:r>
        <w:rPr>
          <w:rFonts w:hint="eastAsia" w:ascii="仿宋" w:hAnsi="仿宋" w:eastAsia="仿宋" w:cs="仿宋"/>
          <w:color w:val="auto"/>
          <w:sz w:val="28"/>
          <w:szCs w:val="28"/>
          <w:highlight w:val="none"/>
          <w:rPrChange w:id="421" w:author="Administrator" w:date="2022-06-20T09:10:37Z">
            <w:rPr>
              <w:rFonts w:hint="eastAsia" w:ascii="仿宋" w:hAnsi="仿宋" w:eastAsia="仿宋" w:cs="仿宋"/>
              <w:sz w:val="28"/>
              <w:szCs w:val="28"/>
            </w:rPr>
          </w:rPrChange>
        </w:rPr>
        <w:t>牢固装订成册，不允许使用活页夹、拉杆夹、文件夹、塑料方便式书脊（插入式或穿孔式）装订；比选文件不得行间插字、涂改、增删，如修补错漏处，须经比选文件签署人签字并加盖公章。</w:t>
      </w:r>
    </w:p>
    <w:p>
      <w:pPr>
        <w:snapToGrid w:val="0"/>
        <w:spacing w:line="460" w:lineRule="exact"/>
        <w:ind w:firstLine="560" w:firstLineChars="200"/>
        <w:contextualSpacing/>
        <w:rPr>
          <w:rFonts w:hint="eastAsia" w:ascii="仿宋" w:hAnsi="仿宋" w:eastAsia="仿宋" w:cs="仿宋"/>
          <w:b/>
          <w:color w:val="auto"/>
          <w:sz w:val="28"/>
          <w:szCs w:val="28"/>
          <w:highlight w:val="none"/>
          <w:rPrChange w:id="422" w:author="Administrator" w:date="2022-06-20T09:10:37Z">
            <w:rPr>
              <w:rFonts w:hint="eastAsia" w:ascii="仿宋" w:hAnsi="仿宋" w:eastAsia="仿宋" w:cs="仿宋"/>
              <w:b/>
              <w:sz w:val="28"/>
              <w:szCs w:val="28"/>
            </w:rPr>
          </w:rPrChange>
        </w:rPr>
      </w:pPr>
      <w:r>
        <w:rPr>
          <w:rFonts w:hint="eastAsia" w:ascii="仿宋" w:hAnsi="仿宋" w:eastAsia="仿宋" w:cs="仿宋"/>
          <w:color w:val="auto"/>
          <w:sz w:val="28"/>
          <w:szCs w:val="28"/>
          <w:highlight w:val="none"/>
          <w:rPrChange w:id="423" w:author="Administrator" w:date="2022-06-20T09:10:37Z">
            <w:rPr>
              <w:rFonts w:hint="eastAsia" w:ascii="仿宋" w:hAnsi="仿宋" w:eastAsia="仿宋" w:cs="仿宋"/>
              <w:sz w:val="28"/>
              <w:szCs w:val="28"/>
            </w:rPr>
          </w:rPrChange>
        </w:rPr>
        <w:t>2.比选文件（资格审查文件、商务技术文件、价格标），明确标注比选人全称、“正本”、“副本”字样。</w:t>
      </w:r>
      <w:r>
        <w:rPr>
          <w:rFonts w:hint="eastAsia" w:ascii="仿宋" w:hAnsi="仿宋" w:eastAsia="仿宋" w:cs="仿宋"/>
          <w:b/>
          <w:color w:val="auto"/>
          <w:sz w:val="28"/>
          <w:szCs w:val="28"/>
          <w:highlight w:val="none"/>
          <w:rPrChange w:id="424" w:author="Administrator" w:date="2022-06-20T09:10:37Z">
            <w:rPr>
              <w:rFonts w:hint="eastAsia" w:ascii="仿宋" w:hAnsi="仿宋" w:eastAsia="仿宋" w:cs="仿宋"/>
              <w:b/>
              <w:sz w:val="28"/>
              <w:szCs w:val="28"/>
            </w:rPr>
          </w:rPrChange>
        </w:rPr>
        <w:t>正本份数：1份，副本份数：</w:t>
      </w:r>
      <w:r>
        <w:rPr>
          <w:rFonts w:hint="eastAsia" w:ascii="仿宋" w:hAnsi="仿宋" w:eastAsia="仿宋" w:cs="仿宋"/>
          <w:b/>
          <w:color w:val="auto"/>
          <w:sz w:val="28"/>
          <w:szCs w:val="28"/>
          <w:highlight w:val="none"/>
          <w:lang w:val="en-US" w:eastAsia="zh-CN"/>
          <w:rPrChange w:id="425" w:author="Administrator" w:date="2022-06-20T09:10:37Z">
            <w:rPr>
              <w:rFonts w:hint="eastAsia" w:ascii="仿宋" w:hAnsi="仿宋" w:eastAsia="仿宋" w:cs="仿宋"/>
              <w:b/>
              <w:sz w:val="28"/>
              <w:szCs w:val="28"/>
              <w:lang w:val="en-US" w:eastAsia="zh-CN"/>
            </w:rPr>
          </w:rPrChange>
        </w:rPr>
        <w:t>2</w:t>
      </w:r>
      <w:r>
        <w:rPr>
          <w:rFonts w:hint="eastAsia" w:ascii="仿宋" w:hAnsi="仿宋" w:eastAsia="仿宋" w:cs="仿宋"/>
          <w:b/>
          <w:color w:val="auto"/>
          <w:sz w:val="28"/>
          <w:szCs w:val="28"/>
          <w:highlight w:val="none"/>
          <w:rPrChange w:id="426" w:author="Administrator" w:date="2022-06-20T09:10:37Z">
            <w:rPr>
              <w:rFonts w:hint="eastAsia" w:ascii="仿宋" w:hAnsi="仿宋" w:eastAsia="仿宋" w:cs="仿宋"/>
              <w:b/>
              <w:sz w:val="28"/>
              <w:szCs w:val="28"/>
            </w:rPr>
          </w:rPrChange>
        </w:rPr>
        <w:t>份。</w:t>
      </w:r>
    </w:p>
    <w:p>
      <w:pPr>
        <w:snapToGrid w:val="0"/>
        <w:spacing w:line="460" w:lineRule="exact"/>
        <w:ind w:firstLine="560" w:firstLineChars="200"/>
        <w:contextualSpacing/>
        <w:rPr>
          <w:rFonts w:ascii="仿宋_GB2312" w:hAnsi="宋体" w:eastAsia="仿宋"/>
          <w:color w:val="auto"/>
          <w:sz w:val="32"/>
          <w:szCs w:val="32"/>
          <w:highlight w:val="none"/>
          <w:rPrChange w:id="427" w:author="Administrator" w:date="2022-06-20T09:10:37Z">
            <w:rPr>
              <w:rFonts w:ascii="仿宋_GB2312" w:hAnsi="宋体" w:eastAsia="仿宋"/>
              <w:sz w:val="32"/>
              <w:szCs w:val="32"/>
            </w:rPr>
          </w:rPrChange>
        </w:rPr>
      </w:pPr>
      <w:r>
        <w:rPr>
          <w:rFonts w:hint="eastAsia" w:ascii="仿宋" w:hAnsi="仿宋" w:eastAsia="仿宋" w:cs="仿宋"/>
          <w:color w:val="auto"/>
          <w:sz w:val="28"/>
          <w:szCs w:val="28"/>
          <w:highlight w:val="none"/>
          <w:rPrChange w:id="428" w:author="Administrator" w:date="2022-06-20T09:10:37Z">
            <w:rPr>
              <w:rFonts w:hint="eastAsia" w:ascii="仿宋" w:hAnsi="仿宋" w:eastAsia="仿宋" w:cs="仿宋"/>
              <w:sz w:val="28"/>
              <w:szCs w:val="28"/>
            </w:rPr>
          </w:rPrChange>
        </w:rPr>
        <w:t>3.比选文件正本须打印并由比选人法定代表人或</w:t>
      </w:r>
      <w:r>
        <w:rPr>
          <w:rFonts w:hint="eastAsia" w:ascii="仿宋_GB2312" w:hAnsi="宋体" w:eastAsia="仿宋"/>
          <w:color w:val="auto"/>
          <w:sz w:val="28"/>
          <w:szCs w:val="28"/>
          <w:highlight w:val="none"/>
          <w:rPrChange w:id="429" w:author="Administrator" w:date="2022-06-20T09:10:37Z">
            <w:rPr>
              <w:rFonts w:hint="eastAsia" w:ascii="仿宋_GB2312" w:hAnsi="宋体" w:eastAsia="仿宋"/>
              <w:sz w:val="28"/>
              <w:szCs w:val="28"/>
            </w:rPr>
          </w:rPrChange>
        </w:rPr>
        <w:t>授权人签字并加盖单位印章。副本可复印，但须加盖单位印章。</w:t>
      </w:r>
    </w:p>
    <w:p>
      <w:pPr>
        <w:snapToGrid w:val="0"/>
        <w:spacing w:line="460" w:lineRule="exact"/>
        <w:ind w:firstLine="643" w:firstLineChars="200"/>
        <w:outlineLvl w:val="1"/>
        <w:rPr>
          <w:rFonts w:ascii="仿宋_GB2312" w:hAnsi="宋体" w:eastAsia="仿宋"/>
          <w:b/>
          <w:color w:val="auto"/>
          <w:sz w:val="32"/>
          <w:szCs w:val="32"/>
          <w:highlight w:val="none"/>
          <w:rPrChange w:id="430"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431" w:author="Administrator" w:date="2022-06-20T09:10:37Z">
            <w:rPr>
              <w:rFonts w:hint="eastAsia" w:ascii="仿宋_GB2312" w:hAnsi="宋体" w:eastAsia="仿宋"/>
              <w:b/>
              <w:sz w:val="32"/>
              <w:szCs w:val="32"/>
            </w:rPr>
          </w:rPrChange>
        </w:rPr>
        <w:t>五、比选文件的密封及标记</w:t>
      </w:r>
    </w:p>
    <w:p>
      <w:pPr>
        <w:snapToGrid w:val="0"/>
        <w:spacing w:line="460" w:lineRule="exact"/>
        <w:ind w:firstLine="560" w:firstLineChars="200"/>
        <w:contextualSpacing/>
        <w:rPr>
          <w:rFonts w:hint="eastAsia" w:ascii="仿宋" w:hAnsi="仿宋" w:eastAsia="仿宋" w:cs="仿宋"/>
          <w:color w:val="auto"/>
          <w:sz w:val="28"/>
          <w:szCs w:val="32"/>
          <w:highlight w:val="none"/>
          <w:rPrChange w:id="432"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433" w:author="Administrator" w:date="2022-06-20T09:10:37Z">
            <w:rPr>
              <w:rFonts w:hint="eastAsia" w:ascii="仿宋" w:hAnsi="仿宋" w:eastAsia="仿宋" w:cs="仿宋"/>
              <w:sz w:val="28"/>
              <w:szCs w:val="32"/>
            </w:rPr>
          </w:rPrChange>
        </w:rPr>
        <w:t>1.参选人将资格审查证明材料正本、副本合并密封，统一装在一个密封袋内。</w:t>
      </w:r>
    </w:p>
    <w:p>
      <w:pPr>
        <w:snapToGrid w:val="0"/>
        <w:spacing w:line="460" w:lineRule="exact"/>
        <w:ind w:firstLine="560" w:firstLineChars="200"/>
        <w:rPr>
          <w:rFonts w:hint="eastAsia" w:ascii="仿宋" w:hAnsi="仿宋" w:eastAsia="仿宋" w:cs="仿宋"/>
          <w:color w:val="auto"/>
          <w:sz w:val="28"/>
          <w:szCs w:val="32"/>
          <w:highlight w:val="none"/>
          <w:rPrChange w:id="434"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435" w:author="Administrator" w:date="2022-06-20T09:10:37Z">
            <w:rPr>
              <w:rFonts w:hint="eastAsia" w:ascii="仿宋" w:hAnsi="仿宋" w:eastAsia="仿宋" w:cs="仿宋"/>
              <w:sz w:val="28"/>
              <w:szCs w:val="32"/>
            </w:rPr>
          </w:rPrChange>
        </w:rPr>
        <w:t>2.参选人应将商务技术标资料正本、副本及图纸类等（如需提供图纸等其它资料的话）合并密封，统一装在一个密封袋或密封箱内（如有A3大小的图纸类，可单独密封）。</w:t>
      </w:r>
    </w:p>
    <w:p>
      <w:pPr>
        <w:snapToGrid w:val="0"/>
        <w:spacing w:line="460" w:lineRule="exact"/>
        <w:ind w:firstLine="560" w:firstLineChars="200"/>
        <w:rPr>
          <w:rFonts w:hint="eastAsia" w:ascii="仿宋" w:hAnsi="仿宋" w:eastAsia="仿宋" w:cs="仿宋"/>
          <w:color w:val="auto"/>
          <w:sz w:val="28"/>
          <w:szCs w:val="32"/>
          <w:highlight w:val="none"/>
          <w:rPrChange w:id="436"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437" w:author="Administrator" w:date="2022-06-20T09:10:37Z">
            <w:rPr>
              <w:rFonts w:hint="eastAsia" w:ascii="仿宋" w:hAnsi="仿宋" w:eastAsia="仿宋" w:cs="仿宋"/>
              <w:sz w:val="28"/>
              <w:szCs w:val="32"/>
            </w:rPr>
          </w:rPrChange>
        </w:rPr>
        <w:t>3.价格标须单独密封，不得出现于比选文件其他部分中。</w:t>
      </w:r>
    </w:p>
    <w:p>
      <w:pPr>
        <w:snapToGrid w:val="0"/>
        <w:spacing w:line="460" w:lineRule="exact"/>
        <w:ind w:firstLine="560" w:firstLineChars="200"/>
        <w:contextualSpacing/>
        <w:rPr>
          <w:rFonts w:hint="eastAsia" w:ascii="仿宋" w:hAnsi="仿宋" w:eastAsia="仿宋" w:cs="仿宋"/>
          <w:color w:val="auto"/>
          <w:sz w:val="28"/>
          <w:szCs w:val="32"/>
          <w:highlight w:val="none"/>
          <w:rPrChange w:id="438"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439" w:author="Administrator" w:date="2022-06-20T09:10:37Z">
            <w:rPr>
              <w:rFonts w:hint="eastAsia" w:ascii="仿宋" w:hAnsi="仿宋" w:eastAsia="仿宋" w:cs="仿宋"/>
              <w:sz w:val="28"/>
              <w:szCs w:val="32"/>
            </w:rPr>
          </w:rPrChange>
        </w:rPr>
        <w:t>4.密封后比选文件（资格审查文件、商务技术文件、价格标）封面分别标明采购文件项目名称、项目编号、边缝处加盖单位骑缝章或骑缝签字，并注明于开标前不得启封。</w:t>
      </w:r>
    </w:p>
    <w:p>
      <w:pPr>
        <w:snapToGrid w:val="0"/>
        <w:spacing w:line="460" w:lineRule="exact"/>
        <w:ind w:firstLine="560" w:firstLineChars="200"/>
        <w:contextualSpacing/>
        <w:rPr>
          <w:rFonts w:hint="eastAsia" w:ascii="仿宋" w:hAnsi="仿宋" w:eastAsia="仿宋" w:cs="仿宋"/>
          <w:color w:val="auto"/>
          <w:sz w:val="28"/>
          <w:szCs w:val="32"/>
          <w:highlight w:val="none"/>
          <w:rPrChange w:id="440"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441" w:author="Administrator" w:date="2022-06-20T09:10:37Z">
            <w:rPr>
              <w:rFonts w:hint="eastAsia" w:ascii="仿宋" w:hAnsi="仿宋" w:eastAsia="仿宋" w:cs="仿宋"/>
              <w:sz w:val="28"/>
              <w:szCs w:val="32"/>
            </w:rPr>
          </w:rPrChange>
        </w:rPr>
        <w:t>5.采购人将拒绝接收未按照采购文件要求密封的比选文件。</w:t>
      </w:r>
    </w:p>
    <w:p>
      <w:pPr>
        <w:snapToGrid w:val="0"/>
        <w:spacing w:line="460" w:lineRule="exact"/>
        <w:ind w:firstLine="643" w:firstLineChars="200"/>
        <w:outlineLvl w:val="1"/>
        <w:rPr>
          <w:rFonts w:ascii="仿宋_GB2312" w:hAnsi="宋体" w:eastAsia="仿宋"/>
          <w:b/>
          <w:color w:val="auto"/>
          <w:sz w:val="32"/>
          <w:szCs w:val="32"/>
          <w:highlight w:val="none"/>
          <w:rPrChange w:id="442"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443" w:author="Administrator" w:date="2022-06-20T09:10:37Z">
            <w:rPr>
              <w:rFonts w:hint="eastAsia" w:ascii="仿宋_GB2312" w:hAnsi="宋体" w:eastAsia="仿宋"/>
              <w:b/>
              <w:sz w:val="32"/>
              <w:szCs w:val="32"/>
            </w:rPr>
          </w:rPrChange>
        </w:rPr>
        <w:t>六、比选文件的递交时间</w:t>
      </w:r>
    </w:p>
    <w:p>
      <w:pPr>
        <w:snapToGrid w:val="0"/>
        <w:spacing w:line="460" w:lineRule="exact"/>
        <w:ind w:firstLine="560" w:firstLineChars="200"/>
        <w:rPr>
          <w:rFonts w:ascii="仿宋_GB2312" w:hAnsi="宋体" w:eastAsia="仿宋"/>
          <w:color w:val="auto"/>
          <w:sz w:val="28"/>
          <w:szCs w:val="32"/>
          <w:highlight w:val="none"/>
          <w:rPrChange w:id="444"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445" w:author="Administrator" w:date="2022-06-20T09:10:37Z">
            <w:rPr>
              <w:rFonts w:hint="eastAsia" w:ascii="仿宋_GB2312" w:hAnsi="宋体" w:eastAsia="仿宋"/>
              <w:sz w:val="28"/>
              <w:szCs w:val="32"/>
            </w:rPr>
          </w:rPrChange>
        </w:rPr>
        <w:t>比选文件必须在规定的接收截止时间前送达采购人。采购人将拒绝接收在比选截止时间后递交的比选文件。</w:t>
      </w:r>
    </w:p>
    <w:p>
      <w:pPr>
        <w:snapToGrid w:val="0"/>
        <w:spacing w:line="460" w:lineRule="exact"/>
        <w:ind w:firstLine="643" w:firstLineChars="200"/>
        <w:outlineLvl w:val="1"/>
        <w:rPr>
          <w:rFonts w:ascii="仿宋_GB2312" w:hAnsi="宋体" w:eastAsia="仿宋"/>
          <w:b/>
          <w:color w:val="auto"/>
          <w:sz w:val="32"/>
          <w:szCs w:val="32"/>
          <w:highlight w:val="none"/>
          <w:rPrChange w:id="446"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447" w:author="Administrator" w:date="2022-06-20T09:10:37Z">
            <w:rPr>
              <w:rFonts w:hint="eastAsia" w:ascii="仿宋_GB2312" w:hAnsi="宋体" w:eastAsia="仿宋"/>
              <w:b/>
              <w:sz w:val="32"/>
              <w:szCs w:val="32"/>
            </w:rPr>
          </w:rPrChange>
        </w:rPr>
        <w:t>七、相关费用</w:t>
      </w:r>
    </w:p>
    <w:p>
      <w:pPr>
        <w:snapToGrid w:val="0"/>
        <w:spacing w:line="460" w:lineRule="exact"/>
        <w:ind w:firstLine="560" w:firstLineChars="200"/>
        <w:contextualSpacing/>
        <w:rPr>
          <w:rFonts w:hint="eastAsia" w:ascii="仿宋" w:hAnsi="仿宋" w:eastAsia="仿宋" w:cs="仿宋"/>
          <w:color w:val="auto"/>
          <w:sz w:val="28"/>
          <w:szCs w:val="32"/>
          <w:highlight w:val="none"/>
          <w:rPrChange w:id="448"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449" w:author="Administrator" w:date="2022-06-20T09:10:37Z">
            <w:rPr>
              <w:rFonts w:hint="eastAsia" w:ascii="仿宋" w:hAnsi="仿宋" w:eastAsia="仿宋" w:cs="仿宋"/>
              <w:sz w:val="28"/>
              <w:szCs w:val="32"/>
            </w:rPr>
          </w:rPrChange>
        </w:rPr>
        <w:t>1.供应商承担参与比选可能发生的全部费用，代理机构在任何情况下均无义务和责任承担这些费用。</w:t>
      </w:r>
    </w:p>
    <w:p>
      <w:pPr>
        <w:snapToGrid w:val="0"/>
        <w:spacing w:line="460" w:lineRule="exact"/>
        <w:ind w:firstLine="560" w:firstLineChars="200"/>
        <w:contextualSpacing/>
        <w:rPr>
          <w:rFonts w:hint="eastAsia" w:ascii="仿宋" w:hAnsi="仿宋" w:eastAsia="仿宋" w:cs="仿宋"/>
          <w:color w:val="auto"/>
          <w:sz w:val="28"/>
          <w:szCs w:val="32"/>
          <w:highlight w:val="none"/>
          <w:lang w:val="en-US" w:eastAsia="zh-CN"/>
          <w:rPrChange w:id="450" w:author="Administrator" w:date="2022-06-20T09:10:37Z">
            <w:rPr>
              <w:rFonts w:hint="eastAsia" w:ascii="仿宋" w:hAnsi="仿宋" w:eastAsia="仿宋" w:cs="仿宋"/>
              <w:sz w:val="28"/>
              <w:szCs w:val="32"/>
              <w:lang w:val="en-US" w:eastAsia="zh-CN"/>
            </w:rPr>
          </w:rPrChange>
        </w:rPr>
      </w:pPr>
      <w:r>
        <w:rPr>
          <w:rFonts w:hint="eastAsia" w:ascii="仿宋" w:hAnsi="仿宋" w:eastAsia="仿宋" w:cs="仿宋"/>
          <w:color w:val="auto"/>
          <w:sz w:val="28"/>
          <w:szCs w:val="32"/>
          <w:highlight w:val="none"/>
          <w:rPrChange w:id="451" w:author="Administrator" w:date="2022-06-20T09:10:37Z">
            <w:rPr>
              <w:rFonts w:hint="eastAsia" w:ascii="仿宋" w:hAnsi="仿宋" w:eastAsia="仿宋" w:cs="仿宋"/>
              <w:sz w:val="28"/>
              <w:szCs w:val="32"/>
            </w:rPr>
          </w:rPrChange>
        </w:rPr>
        <w:t>2.</w:t>
      </w:r>
      <w:r>
        <w:rPr>
          <w:rFonts w:hint="eastAsia" w:ascii="仿宋" w:hAnsi="仿宋" w:eastAsia="仿宋" w:cs="仿宋"/>
          <w:color w:val="auto"/>
          <w:sz w:val="28"/>
          <w:szCs w:val="32"/>
          <w:highlight w:val="none"/>
          <w:lang w:val="en-US" w:eastAsia="zh-CN"/>
          <w:rPrChange w:id="452" w:author="Administrator" w:date="2022-06-20T09:10:37Z">
            <w:rPr>
              <w:rFonts w:hint="eastAsia" w:ascii="仿宋" w:hAnsi="仿宋" w:eastAsia="仿宋" w:cs="仿宋"/>
              <w:sz w:val="28"/>
              <w:szCs w:val="32"/>
              <w:lang w:val="en-US" w:eastAsia="zh-CN"/>
            </w:rPr>
          </w:rPrChange>
        </w:rPr>
        <w:t>本项目资料费300元/份，在开标时支付给代理公司，无论成交与否该项目不予退还。</w:t>
      </w:r>
    </w:p>
    <w:p>
      <w:pPr>
        <w:snapToGrid w:val="0"/>
        <w:spacing w:line="460" w:lineRule="exact"/>
        <w:ind w:firstLine="560" w:firstLineChars="200"/>
        <w:contextualSpacing/>
        <w:rPr>
          <w:rFonts w:hint="eastAsia" w:ascii="仿宋" w:hAnsi="仿宋" w:eastAsia="仿宋" w:cs="仿宋"/>
          <w:color w:val="auto"/>
          <w:sz w:val="28"/>
          <w:szCs w:val="32"/>
          <w:highlight w:val="none"/>
          <w:rPrChange w:id="453"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lang w:val="en-US" w:eastAsia="zh-CN"/>
          <w:rPrChange w:id="454" w:author="Administrator" w:date="2022-06-20T09:10:37Z">
            <w:rPr>
              <w:rFonts w:hint="eastAsia" w:ascii="仿宋" w:hAnsi="仿宋" w:eastAsia="仿宋" w:cs="仿宋"/>
              <w:sz w:val="28"/>
              <w:szCs w:val="32"/>
              <w:lang w:val="en-US" w:eastAsia="zh-CN"/>
            </w:rPr>
          </w:rPrChange>
        </w:rPr>
        <w:t>3.</w:t>
      </w:r>
      <w:r>
        <w:rPr>
          <w:rFonts w:hint="eastAsia" w:ascii="仿宋" w:hAnsi="仿宋" w:eastAsia="仿宋" w:cs="仿宋"/>
          <w:color w:val="auto"/>
          <w:sz w:val="28"/>
          <w:szCs w:val="32"/>
          <w:highlight w:val="none"/>
          <w:rPrChange w:id="455" w:author="Administrator" w:date="2022-06-20T09:10:37Z">
            <w:rPr>
              <w:rFonts w:hint="eastAsia" w:ascii="仿宋" w:hAnsi="仿宋" w:eastAsia="仿宋" w:cs="仿宋"/>
              <w:sz w:val="28"/>
              <w:szCs w:val="32"/>
            </w:rPr>
          </w:rPrChange>
        </w:rPr>
        <w:t>本项目比选代理费</w:t>
      </w:r>
      <w:r>
        <w:rPr>
          <w:rFonts w:hint="eastAsia" w:ascii="仿宋" w:hAnsi="仿宋" w:eastAsia="仿宋" w:cs="仿宋"/>
          <w:color w:val="auto"/>
          <w:sz w:val="28"/>
          <w:szCs w:val="32"/>
          <w:highlight w:val="none"/>
          <w:lang w:val="en-US" w:eastAsia="zh-CN"/>
          <w:rPrChange w:id="456" w:author="Administrator" w:date="2022-06-20T09:10:37Z">
            <w:rPr>
              <w:rFonts w:hint="eastAsia" w:ascii="仿宋" w:hAnsi="仿宋" w:eastAsia="仿宋" w:cs="仿宋"/>
              <w:sz w:val="28"/>
              <w:szCs w:val="32"/>
              <w:lang w:val="en-US" w:eastAsia="zh-CN"/>
            </w:rPr>
          </w:rPrChange>
        </w:rPr>
        <w:t>1</w:t>
      </w:r>
      <w:del w:id="457" w:author="新华" w:date="2022-06-20T09:36:42Z">
        <w:r>
          <w:rPr>
            <w:rFonts w:hint="default" w:ascii="仿宋" w:hAnsi="仿宋" w:eastAsia="仿宋" w:cs="仿宋"/>
            <w:color w:val="auto"/>
            <w:sz w:val="28"/>
            <w:szCs w:val="32"/>
            <w:highlight w:val="none"/>
            <w:lang w:val="en-US" w:eastAsia="zh-CN"/>
            <w:rPrChange w:id="458" w:author="Administrator" w:date="2022-06-20T09:10:37Z">
              <w:rPr>
                <w:rFonts w:hint="eastAsia" w:ascii="仿宋" w:hAnsi="仿宋" w:eastAsia="仿宋" w:cs="仿宋"/>
                <w:sz w:val="28"/>
                <w:szCs w:val="32"/>
                <w:lang w:val="en-US" w:eastAsia="zh-CN"/>
              </w:rPr>
            </w:rPrChange>
          </w:rPr>
          <w:delText>8</w:delText>
        </w:r>
      </w:del>
      <w:ins w:id="460" w:author="新华" w:date="2022-06-20T09:38:04Z">
        <w:r>
          <w:rPr>
            <w:rFonts w:hint="eastAsia" w:ascii="仿宋" w:hAnsi="仿宋" w:eastAsia="仿宋" w:cs="仿宋"/>
            <w:color w:val="auto"/>
            <w:sz w:val="28"/>
            <w:szCs w:val="32"/>
            <w:highlight w:val="none"/>
            <w:lang w:val="en-US" w:eastAsia="zh-CN"/>
          </w:rPr>
          <w:t>4</w:t>
        </w:r>
      </w:ins>
      <w:r>
        <w:rPr>
          <w:rFonts w:hint="eastAsia" w:ascii="仿宋" w:hAnsi="仿宋" w:eastAsia="仿宋" w:cs="仿宋"/>
          <w:color w:val="auto"/>
          <w:sz w:val="28"/>
          <w:szCs w:val="32"/>
          <w:highlight w:val="none"/>
          <w:lang w:val="en-US" w:eastAsia="zh-CN"/>
          <w:rPrChange w:id="461" w:author="Administrator" w:date="2022-06-20T09:10:37Z">
            <w:rPr>
              <w:rFonts w:hint="eastAsia" w:ascii="仿宋" w:hAnsi="仿宋" w:eastAsia="仿宋" w:cs="仿宋"/>
              <w:sz w:val="28"/>
              <w:szCs w:val="32"/>
              <w:lang w:val="en-US" w:eastAsia="zh-CN"/>
            </w:rPr>
          </w:rPrChange>
        </w:rPr>
        <w:t>00</w:t>
      </w:r>
      <w:r>
        <w:rPr>
          <w:rFonts w:hint="eastAsia" w:ascii="仿宋" w:hAnsi="仿宋" w:eastAsia="仿宋" w:cs="仿宋"/>
          <w:color w:val="auto"/>
          <w:sz w:val="28"/>
          <w:szCs w:val="32"/>
          <w:highlight w:val="none"/>
          <w:rPrChange w:id="462" w:author="Administrator" w:date="2022-06-20T09:10:37Z">
            <w:rPr>
              <w:rFonts w:hint="eastAsia" w:ascii="仿宋" w:hAnsi="仿宋" w:eastAsia="仿宋" w:cs="仿宋"/>
              <w:sz w:val="28"/>
              <w:szCs w:val="32"/>
            </w:rPr>
          </w:rPrChange>
        </w:rPr>
        <w:t>元,由成交供应商支付（评委费按实收取）。供应商须综合考虑在比选响应报价内。供应商报价时需综合考虑以上费用（不单列）。代理费、评委费定标后由中标候选人支付给代理机构。</w:t>
      </w:r>
    </w:p>
    <w:p>
      <w:pPr>
        <w:snapToGrid w:val="0"/>
        <w:spacing w:line="460" w:lineRule="exact"/>
        <w:ind w:firstLine="643" w:firstLineChars="200"/>
        <w:outlineLvl w:val="1"/>
        <w:rPr>
          <w:rFonts w:ascii="仿宋_GB2312" w:hAnsi="宋体" w:eastAsia="仿宋"/>
          <w:b/>
          <w:color w:val="auto"/>
          <w:sz w:val="32"/>
          <w:szCs w:val="32"/>
          <w:highlight w:val="none"/>
          <w:rPrChange w:id="463" w:author="Administrator" w:date="2022-06-20T09:10:37Z">
            <w:rPr>
              <w:rFonts w:ascii="仿宋_GB2312" w:hAnsi="宋体" w:eastAsia="仿宋"/>
              <w:b/>
              <w:sz w:val="32"/>
              <w:szCs w:val="32"/>
              <w:highlight w:val="none"/>
            </w:rPr>
          </w:rPrChange>
        </w:rPr>
      </w:pPr>
      <w:r>
        <w:rPr>
          <w:rFonts w:hint="eastAsia" w:ascii="仿宋_GB2312" w:hAnsi="宋体" w:eastAsia="仿宋"/>
          <w:b/>
          <w:color w:val="auto"/>
          <w:sz w:val="32"/>
          <w:szCs w:val="32"/>
          <w:highlight w:val="none"/>
          <w:rPrChange w:id="464" w:author="Administrator" w:date="2022-06-20T09:10:37Z">
            <w:rPr>
              <w:rFonts w:hint="eastAsia" w:ascii="仿宋_GB2312" w:hAnsi="宋体" w:eastAsia="仿宋"/>
              <w:b/>
              <w:sz w:val="32"/>
              <w:szCs w:val="32"/>
              <w:highlight w:val="none"/>
            </w:rPr>
          </w:rPrChange>
        </w:rPr>
        <w:t>八、付款方式</w:t>
      </w:r>
    </w:p>
    <w:p>
      <w:pPr>
        <w:snapToGrid w:val="0"/>
        <w:spacing w:line="460" w:lineRule="exact"/>
        <w:ind w:firstLine="560" w:firstLineChars="200"/>
        <w:contextualSpacing/>
        <w:rPr>
          <w:rFonts w:ascii="仿宋_GB2312" w:hAnsi="宋体" w:eastAsia="仿宋"/>
          <w:color w:val="auto"/>
          <w:sz w:val="28"/>
          <w:szCs w:val="32"/>
          <w:highlight w:val="none"/>
          <w:rPrChange w:id="465" w:author="Administrator" w:date="2022-06-20T09:10:37Z">
            <w:rPr>
              <w:rFonts w:ascii="仿宋_GB2312" w:hAnsi="宋体" w:eastAsia="仿宋"/>
              <w:sz w:val="28"/>
              <w:szCs w:val="32"/>
              <w:highlight w:val="none"/>
            </w:rPr>
          </w:rPrChange>
        </w:rPr>
      </w:pPr>
      <w:r>
        <w:rPr>
          <w:rFonts w:hint="eastAsia" w:ascii="仿宋_GB2312" w:hAnsi="宋体" w:eastAsia="仿宋"/>
          <w:color w:val="auto"/>
          <w:sz w:val="28"/>
          <w:szCs w:val="32"/>
          <w:highlight w:val="none"/>
          <w:rPrChange w:id="466" w:author="Administrator" w:date="2022-06-20T09:10:37Z">
            <w:rPr>
              <w:rFonts w:hint="eastAsia" w:ascii="仿宋_GB2312" w:hAnsi="宋体" w:eastAsia="仿宋"/>
              <w:sz w:val="28"/>
              <w:szCs w:val="32"/>
              <w:highlight w:val="none"/>
            </w:rPr>
          </w:rPrChange>
        </w:rPr>
        <w:t>【特别提醒】付款方式不接受负偏离及任何意图改变付款方式的意图表达，否则作无效</w:t>
      </w:r>
      <w:r>
        <w:rPr>
          <w:rFonts w:hint="eastAsia" w:ascii="仿宋_GB2312" w:hAnsi="宋体" w:eastAsia="仿宋"/>
          <w:color w:val="auto"/>
          <w:sz w:val="28"/>
          <w:szCs w:val="32"/>
          <w:highlight w:val="none"/>
          <w:lang w:val="en-US" w:eastAsia="zh-CN"/>
          <w:rPrChange w:id="467" w:author="Administrator" w:date="2022-06-20T09:10:37Z">
            <w:rPr>
              <w:rFonts w:hint="eastAsia" w:ascii="仿宋_GB2312" w:hAnsi="宋体" w:eastAsia="仿宋"/>
              <w:sz w:val="28"/>
              <w:szCs w:val="32"/>
              <w:highlight w:val="none"/>
              <w:lang w:val="en-US" w:eastAsia="zh-CN"/>
            </w:rPr>
          </w:rPrChange>
        </w:rPr>
        <w:t>投标</w:t>
      </w:r>
      <w:r>
        <w:rPr>
          <w:rFonts w:hint="eastAsia" w:ascii="仿宋_GB2312" w:hAnsi="宋体" w:eastAsia="仿宋"/>
          <w:color w:val="auto"/>
          <w:sz w:val="28"/>
          <w:szCs w:val="32"/>
          <w:highlight w:val="none"/>
          <w:rPrChange w:id="468" w:author="Administrator" w:date="2022-06-20T09:10:37Z">
            <w:rPr>
              <w:rFonts w:hint="eastAsia" w:ascii="仿宋_GB2312" w:hAnsi="宋体" w:eastAsia="仿宋"/>
              <w:sz w:val="28"/>
              <w:szCs w:val="32"/>
              <w:highlight w:val="none"/>
            </w:rPr>
          </w:rPrChange>
        </w:rPr>
        <w:t>处理。</w:t>
      </w:r>
    </w:p>
    <w:p>
      <w:pPr>
        <w:snapToGrid w:val="0"/>
        <w:spacing w:line="460" w:lineRule="exact"/>
        <w:ind w:firstLine="560" w:firstLineChars="200"/>
        <w:contextualSpacing/>
        <w:rPr>
          <w:rFonts w:hint="eastAsia" w:ascii="仿宋" w:hAnsi="仿宋" w:eastAsia="仿宋" w:cs="仿宋"/>
          <w:color w:val="auto"/>
          <w:sz w:val="28"/>
          <w:szCs w:val="32"/>
          <w:highlight w:val="none"/>
          <w:rPrChange w:id="469" w:author="Administrator" w:date="2022-06-20T09:10:37Z">
            <w:rPr>
              <w:rFonts w:hint="eastAsia" w:ascii="仿宋" w:hAnsi="仿宋" w:eastAsia="仿宋" w:cs="仿宋"/>
              <w:sz w:val="28"/>
              <w:szCs w:val="32"/>
              <w:highlight w:val="none"/>
            </w:rPr>
          </w:rPrChange>
        </w:rPr>
      </w:pPr>
      <w:r>
        <w:rPr>
          <w:rFonts w:hint="eastAsia" w:ascii="仿宋" w:hAnsi="仿宋" w:eastAsia="仿宋" w:cs="仿宋"/>
          <w:color w:val="auto"/>
          <w:sz w:val="28"/>
          <w:szCs w:val="32"/>
          <w:highlight w:val="none"/>
          <w:lang w:eastAsia="zh-CN"/>
          <w:rPrChange w:id="470" w:author="Administrator" w:date="2022-06-20T09:10:37Z">
            <w:rPr>
              <w:rFonts w:hint="eastAsia" w:ascii="仿宋" w:hAnsi="仿宋" w:eastAsia="仿宋" w:cs="仿宋"/>
              <w:sz w:val="28"/>
              <w:szCs w:val="32"/>
              <w:highlight w:val="none"/>
              <w:lang w:eastAsia="zh-CN"/>
            </w:rPr>
          </w:rPrChange>
        </w:rPr>
        <w:t>分三个学校独立支付，每个学校工程</w:t>
      </w:r>
      <w:r>
        <w:rPr>
          <w:rFonts w:hint="eastAsia" w:ascii="仿宋" w:hAnsi="仿宋" w:eastAsia="仿宋" w:cs="仿宋"/>
          <w:color w:val="auto"/>
          <w:sz w:val="28"/>
          <w:szCs w:val="32"/>
          <w:highlight w:val="none"/>
          <w:rPrChange w:id="471" w:author="Administrator" w:date="2022-06-20T09:10:37Z">
            <w:rPr>
              <w:rFonts w:hint="eastAsia" w:ascii="仿宋" w:hAnsi="仿宋" w:eastAsia="仿宋" w:cs="仿宋"/>
              <w:sz w:val="28"/>
              <w:szCs w:val="32"/>
              <w:highlight w:val="none"/>
            </w:rPr>
          </w:rPrChange>
        </w:rPr>
        <w:t>竣工验收合格后，支付该</w:t>
      </w:r>
      <w:r>
        <w:rPr>
          <w:rFonts w:hint="eastAsia" w:ascii="仿宋" w:hAnsi="仿宋" w:eastAsia="仿宋" w:cs="仿宋"/>
          <w:color w:val="auto"/>
          <w:sz w:val="28"/>
          <w:szCs w:val="32"/>
          <w:highlight w:val="none"/>
          <w:lang w:eastAsia="zh-CN"/>
          <w:rPrChange w:id="472" w:author="Administrator" w:date="2022-06-20T09:10:37Z">
            <w:rPr>
              <w:rFonts w:hint="eastAsia" w:ascii="仿宋" w:hAnsi="仿宋" w:eastAsia="仿宋" w:cs="仿宋"/>
              <w:sz w:val="28"/>
              <w:szCs w:val="32"/>
              <w:highlight w:val="none"/>
              <w:lang w:eastAsia="zh-CN"/>
            </w:rPr>
          </w:rPrChange>
        </w:rPr>
        <w:t>学校监理费的</w:t>
      </w:r>
      <w:r>
        <w:rPr>
          <w:rFonts w:hint="eastAsia" w:ascii="仿宋" w:hAnsi="仿宋" w:eastAsia="仿宋" w:cs="仿宋"/>
          <w:color w:val="auto"/>
          <w:sz w:val="28"/>
          <w:szCs w:val="32"/>
          <w:highlight w:val="none"/>
          <w:rPrChange w:id="473" w:author="Administrator" w:date="2022-06-20T09:10:37Z">
            <w:rPr>
              <w:rFonts w:hint="eastAsia" w:ascii="仿宋" w:hAnsi="仿宋" w:eastAsia="仿宋" w:cs="仿宋"/>
              <w:sz w:val="28"/>
              <w:szCs w:val="32"/>
              <w:highlight w:val="none"/>
            </w:rPr>
          </w:rPrChange>
        </w:rPr>
        <w:t>40%</w:t>
      </w:r>
      <w:r>
        <w:rPr>
          <w:rFonts w:hint="eastAsia" w:ascii="仿宋" w:hAnsi="仿宋" w:eastAsia="仿宋" w:cs="仿宋"/>
          <w:color w:val="auto"/>
          <w:sz w:val="28"/>
          <w:szCs w:val="32"/>
          <w:highlight w:val="none"/>
          <w:lang w:eastAsia="zh-CN"/>
          <w:rPrChange w:id="474" w:author="Administrator" w:date="2022-06-20T09:10:37Z">
            <w:rPr>
              <w:rFonts w:hint="eastAsia" w:ascii="仿宋" w:hAnsi="仿宋" w:eastAsia="仿宋" w:cs="仿宋"/>
              <w:sz w:val="28"/>
              <w:szCs w:val="32"/>
              <w:highlight w:val="none"/>
              <w:lang w:eastAsia="zh-CN"/>
            </w:rPr>
          </w:rPrChange>
        </w:rPr>
        <w:t>，</w:t>
      </w:r>
      <w:r>
        <w:rPr>
          <w:rFonts w:hint="eastAsia" w:ascii="仿宋" w:hAnsi="仿宋" w:eastAsia="仿宋" w:cs="仿宋"/>
          <w:color w:val="auto"/>
          <w:sz w:val="28"/>
          <w:szCs w:val="32"/>
          <w:highlight w:val="none"/>
          <w:rPrChange w:id="475" w:author="Administrator" w:date="2022-06-20T09:10:37Z">
            <w:rPr>
              <w:rFonts w:hint="eastAsia" w:ascii="仿宋" w:hAnsi="仿宋" w:eastAsia="仿宋" w:cs="仿宋"/>
              <w:sz w:val="28"/>
              <w:szCs w:val="32"/>
              <w:highlight w:val="none"/>
            </w:rPr>
          </w:rPrChange>
        </w:rPr>
        <w:t>审计结束后，</w:t>
      </w:r>
      <w:r>
        <w:rPr>
          <w:rFonts w:hint="eastAsia" w:ascii="仿宋" w:hAnsi="仿宋" w:eastAsia="仿宋" w:cs="仿宋"/>
          <w:color w:val="auto"/>
          <w:sz w:val="28"/>
          <w:szCs w:val="32"/>
          <w:highlight w:val="none"/>
          <w:lang w:eastAsia="zh-CN"/>
          <w:rPrChange w:id="476" w:author="Administrator" w:date="2022-06-20T09:10:37Z">
            <w:rPr>
              <w:rFonts w:hint="eastAsia" w:ascii="仿宋" w:hAnsi="仿宋" w:eastAsia="仿宋" w:cs="仿宋"/>
              <w:sz w:val="28"/>
              <w:szCs w:val="32"/>
              <w:highlight w:val="none"/>
              <w:lang w:eastAsia="zh-CN"/>
            </w:rPr>
          </w:rPrChange>
        </w:rPr>
        <w:t>支</w:t>
      </w:r>
      <w:r>
        <w:rPr>
          <w:rFonts w:hint="eastAsia" w:ascii="仿宋" w:hAnsi="仿宋" w:eastAsia="仿宋" w:cs="仿宋"/>
          <w:color w:val="auto"/>
          <w:sz w:val="28"/>
          <w:szCs w:val="32"/>
          <w:highlight w:val="none"/>
          <w:rPrChange w:id="477" w:author="Administrator" w:date="2022-06-20T09:10:37Z">
            <w:rPr>
              <w:rFonts w:hint="eastAsia" w:ascii="仿宋" w:hAnsi="仿宋" w:eastAsia="仿宋" w:cs="仿宋"/>
              <w:sz w:val="28"/>
              <w:szCs w:val="32"/>
              <w:highlight w:val="none"/>
            </w:rPr>
          </w:rPrChange>
        </w:rPr>
        <w:t>付至</w:t>
      </w:r>
      <w:r>
        <w:rPr>
          <w:rFonts w:hint="eastAsia" w:ascii="仿宋" w:hAnsi="仿宋" w:eastAsia="仿宋" w:cs="仿宋"/>
          <w:color w:val="auto"/>
          <w:sz w:val="28"/>
          <w:szCs w:val="32"/>
          <w:highlight w:val="none"/>
          <w:lang w:val="en-US" w:eastAsia="zh-CN"/>
          <w:rPrChange w:id="478" w:author="Administrator" w:date="2022-06-20T09:10:37Z">
            <w:rPr>
              <w:rFonts w:hint="eastAsia" w:ascii="仿宋" w:hAnsi="仿宋" w:eastAsia="仿宋" w:cs="仿宋"/>
              <w:sz w:val="28"/>
              <w:szCs w:val="32"/>
              <w:highlight w:val="none"/>
              <w:lang w:val="en-US" w:eastAsia="zh-CN"/>
            </w:rPr>
          </w:rPrChange>
        </w:rPr>
        <w:t>95</w:t>
      </w:r>
      <w:r>
        <w:rPr>
          <w:rFonts w:hint="eastAsia" w:ascii="仿宋" w:hAnsi="仿宋" w:eastAsia="仿宋" w:cs="仿宋"/>
          <w:color w:val="auto"/>
          <w:sz w:val="28"/>
          <w:szCs w:val="32"/>
          <w:highlight w:val="none"/>
          <w:rPrChange w:id="479" w:author="Administrator" w:date="2022-06-20T09:10:37Z">
            <w:rPr>
              <w:rFonts w:hint="eastAsia" w:ascii="仿宋" w:hAnsi="仿宋" w:eastAsia="仿宋" w:cs="仿宋"/>
              <w:sz w:val="28"/>
              <w:szCs w:val="32"/>
              <w:highlight w:val="none"/>
            </w:rPr>
          </w:rPrChange>
        </w:rPr>
        <w:t>%；余款在工程</w:t>
      </w:r>
      <w:r>
        <w:rPr>
          <w:rFonts w:hint="eastAsia" w:ascii="仿宋" w:hAnsi="仿宋" w:eastAsia="仿宋" w:cs="仿宋"/>
          <w:color w:val="auto"/>
          <w:sz w:val="28"/>
          <w:szCs w:val="32"/>
          <w:highlight w:val="none"/>
          <w:lang w:eastAsia="zh-CN"/>
          <w:rPrChange w:id="480" w:author="Administrator" w:date="2022-06-20T09:10:37Z">
            <w:rPr>
              <w:rFonts w:hint="eastAsia" w:ascii="仿宋" w:hAnsi="仿宋" w:eastAsia="仿宋" w:cs="仿宋"/>
              <w:sz w:val="28"/>
              <w:szCs w:val="32"/>
              <w:highlight w:val="none"/>
              <w:lang w:eastAsia="zh-CN"/>
            </w:rPr>
          </w:rPrChange>
        </w:rPr>
        <w:t>竣工验收</w:t>
      </w:r>
      <w:r>
        <w:rPr>
          <w:rFonts w:hint="eastAsia" w:ascii="仿宋" w:hAnsi="仿宋" w:eastAsia="仿宋" w:cs="仿宋"/>
          <w:color w:val="auto"/>
          <w:sz w:val="28"/>
          <w:szCs w:val="32"/>
          <w:highlight w:val="none"/>
          <w:rPrChange w:id="481" w:author="Administrator" w:date="2022-06-20T09:10:37Z">
            <w:rPr>
              <w:rFonts w:hint="eastAsia" w:ascii="仿宋" w:hAnsi="仿宋" w:eastAsia="仿宋" w:cs="仿宋"/>
              <w:sz w:val="28"/>
              <w:szCs w:val="32"/>
              <w:highlight w:val="none"/>
            </w:rPr>
          </w:rPrChange>
        </w:rPr>
        <w:t>满</w:t>
      </w:r>
      <w:r>
        <w:rPr>
          <w:rFonts w:hint="eastAsia" w:ascii="仿宋" w:hAnsi="仿宋" w:eastAsia="仿宋" w:cs="仿宋"/>
          <w:color w:val="auto"/>
          <w:sz w:val="28"/>
          <w:szCs w:val="32"/>
          <w:highlight w:val="none"/>
          <w:lang w:val="en-US" w:eastAsia="zh-CN"/>
          <w:rPrChange w:id="482" w:author="Administrator" w:date="2022-06-20T09:10:37Z">
            <w:rPr>
              <w:rFonts w:hint="eastAsia" w:ascii="仿宋" w:hAnsi="仿宋" w:eastAsia="仿宋" w:cs="仿宋"/>
              <w:sz w:val="28"/>
              <w:szCs w:val="32"/>
              <w:highlight w:val="none"/>
              <w:lang w:val="en-US" w:eastAsia="zh-CN"/>
            </w:rPr>
          </w:rPrChange>
        </w:rPr>
        <w:t>2年</w:t>
      </w:r>
      <w:r>
        <w:rPr>
          <w:rFonts w:hint="eastAsia" w:ascii="仿宋" w:hAnsi="仿宋" w:eastAsia="仿宋" w:cs="仿宋"/>
          <w:color w:val="auto"/>
          <w:sz w:val="28"/>
          <w:szCs w:val="32"/>
          <w:highlight w:val="none"/>
          <w:rPrChange w:id="483" w:author="Administrator" w:date="2022-06-20T09:10:37Z">
            <w:rPr>
              <w:rFonts w:hint="eastAsia" w:ascii="仿宋" w:hAnsi="仿宋" w:eastAsia="仿宋" w:cs="仿宋"/>
              <w:sz w:val="28"/>
              <w:szCs w:val="32"/>
              <w:highlight w:val="none"/>
            </w:rPr>
          </w:rPrChange>
        </w:rPr>
        <w:t>后一次性付清（不计利息）。</w:t>
      </w:r>
    </w:p>
    <w:p>
      <w:pPr>
        <w:rPr>
          <w:color w:val="auto"/>
          <w:highlight w:val="none"/>
          <w:rPrChange w:id="484" w:author="Administrator" w:date="2022-06-20T09:10:37Z">
            <w:rPr>
              <w:highlight w:val="none"/>
            </w:rPr>
          </w:rPrChange>
        </w:rPr>
      </w:pPr>
    </w:p>
    <w:p>
      <w:pPr>
        <w:snapToGrid w:val="0"/>
        <w:spacing w:line="460" w:lineRule="exact"/>
        <w:ind w:firstLine="560" w:firstLineChars="200"/>
        <w:contextualSpacing/>
        <w:rPr>
          <w:rFonts w:hint="eastAsia" w:ascii="仿宋" w:hAnsi="仿宋" w:eastAsia="仿宋" w:cs="仿宋"/>
          <w:color w:val="auto"/>
          <w:sz w:val="28"/>
          <w:szCs w:val="32"/>
          <w:highlight w:val="none"/>
          <w:rPrChange w:id="485" w:author="Administrator" w:date="2022-06-20T09:10:37Z">
            <w:rPr>
              <w:rFonts w:hint="eastAsia" w:ascii="仿宋" w:hAnsi="仿宋" w:eastAsia="仿宋" w:cs="仿宋"/>
              <w:sz w:val="28"/>
              <w:szCs w:val="32"/>
              <w:highlight w:val="none"/>
            </w:rPr>
          </w:rPrChange>
        </w:rPr>
      </w:pPr>
    </w:p>
    <w:p>
      <w:pPr>
        <w:snapToGrid w:val="0"/>
        <w:spacing w:line="460" w:lineRule="exact"/>
        <w:outlineLvl w:val="9"/>
        <w:rPr>
          <w:rFonts w:ascii="仿宋_GB2312" w:hAnsi="宋体" w:eastAsia="仿宋"/>
          <w:b/>
          <w:color w:val="auto"/>
          <w:sz w:val="36"/>
          <w:szCs w:val="36"/>
          <w:highlight w:val="none"/>
          <w:rPrChange w:id="486" w:author="Administrator" w:date="2022-06-20T09:10:37Z">
            <w:rPr>
              <w:rFonts w:ascii="仿宋_GB2312" w:hAnsi="宋体" w:eastAsia="仿宋"/>
              <w:b/>
              <w:sz w:val="36"/>
              <w:szCs w:val="36"/>
              <w:highlight w:val="none"/>
            </w:rPr>
          </w:rPrChange>
        </w:rPr>
      </w:pPr>
    </w:p>
    <w:p>
      <w:pPr>
        <w:snapToGrid w:val="0"/>
        <w:spacing w:line="460" w:lineRule="exact"/>
        <w:jc w:val="center"/>
        <w:outlineLvl w:val="9"/>
        <w:rPr>
          <w:rFonts w:hint="eastAsia" w:ascii="仿宋_GB2312" w:hAnsi="宋体" w:eastAsia="仿宋"/>
          <w:b/>
          <w:color w:val="auto"/>
          <w:sz w:val="36"/>
          <w:szCs w:val="36"/>
          <w:highlight w:val="none"/>
          <w:rPrChange w:id="487" w:author="Administrator" w:date="2022-06-20T09:10:37Z">
            <w:rPr>
              <w:rFonts w:hint="eastAsia" w:ascii="仿宋_GB2312" w:hAnsi="宋体" w:eastAsia="仿宋"/>
              <w:b/>
              <w:sz w:val="36"/>
              <w:szCs w:val="36"/>
              <w:highlight w:val="none"/>
            </w:rPr>
          </w:rPrChange>
        </w:rPr>
      </w:pPr>
    </w:p>
    <w:p>
      <w:pPr>
        <w:snapToGrid w:val="0"/>
        <w:spacing w:line="460" w:lineRule="exact"/>
        <w:jc w:val="center"/>
        <w:outlineLvl w:val="0"/>
        <w:rPr>
          <w:rFonts w:ascii="仿宋_GB2312" w:hAnsi="宋体" w:eastAsia="仿宋"/>
          <w:b/>
          <w:color w:val="auto"/>
          <w:sz w:val="36"/>
          <w:szCs w:val="36"/>
          <w:highlight w:val="none"/>
          <w:rPrChange w:id="488" w:author="Administrator" w:date="2022-06-20T09:10:37Z">
            <w:rPr>
              <w:rFonts w:ascii="仿宋_GB2312" w:hAnsi="宋体" w:eastAsia="仿宋"/>
              <w:b/>
              <w:sz w:val="36"/>
              <w:szCs w:val="36"/>
              <w:highlight w:val="none"/>
            </w:rPr>
          </w:rPrChange>
        </w:rPr>
      </w:pPr>
      <w:bookmarkStart w:id="3" w:name="_Toc22367"/>
      <w:r>
        <w:rPr>
          <w:rFonts w:hint="eastAsia" w:ascii="仿宋_GB2312" w:hAnsi="宋体" w:eastAsia="仿宋"/>
          <w:b/>
          <w:color w:val="auto"/>
          <w:sz w:val="36"/>
          <w:szCs w:val="36"/>
          <w:highlight w:val="none"/>
          <w:rPrChange w:id="489" w:author="Administrator" w:date="2022-06-20T09:10:37Z">
            <w:rPr>
              <w:rFonts w:hint="eastAsia" w:ascii="仿宋_GB2312" w:hAnsi="宋体" w:eastAsia="仿宋"/>
              <w:b/>
              <w:sz w:val="36"/>
              <w:szCs w:val="36"/>
              <w:highlight w:val="none"/>
            </w:rPr>
          </w:rPrChange>
        </w:rPr>
        <w:t>第三部分  项目需求说明</w:t>
      </w:r>
      <w:bookmarkEnd w:id="3"/>
    </w:p>
    <w:p>
      <w:pPr>
        <w:pStyle w:val="89"/>
        <w:snapToGrid w:val="0"/>
        <w:spacing w:beforeLines="100" w:line="460" w:lineRule="exact"/>
        <w:ind w:firstLine="643" w:firstLineChars="200"/>
        <w:contextualSpacing/>
        <w:rPr>
          <w:rFonts w:eastAsia="仿宋"/>
          <w:color w:val="auto"/>
          <w:sz w:val="32"/>
          <w:szCs w:val="32"/>
          <w:highlight w:val="none"/>
          <w:rPrChange w:id="490" w:author="Administrator" w:date="2022-06-20T09:10:37Z">
            <w:rPr>
              <w:rFonts w:eastAsia="仿宋"/>
              <w:sz w:val="32"/>
              <w:szCs w:val="32"/>
              <w:highlight w:val="none"/>
            </w:rPr>
          </w:rPrChange>
        </w:rPr>
      </w:pPr>
      <w:bookmarkStart w:id="4" w:name="OLE_LINK3"/>
      <w:bookmarkStart w:id="5" w:name="OLE_LINK4"/>
      <w:r>
        <w:rPr>
          <w:rFonts w:hint="eastAsia" w:eastAsia="仿宋" w:cs="宋体"/>
          <w:b/>
          <w:color w:val="auto"/>
          <w:sz w:val="32"/>
          <w:szCs w:val="32"/>
          <w:highlight w:val="none"/>
          <w:lang w:val="zh-CN"/>
          <w:rPrChange w:id="491" w:author="Administrator" w:date="2022-06-20T09:10:37Z">
            <w:rPr>
              <w:rFonts w:hint="eastAsia" w:eastAsia="仿宋" w:cs="宋体"/>
              <w:b/>
              <w:sz w:val="32"/>
              <w:szCs w:val="32"/>
              <w:highlight w:val="none"/>
              <w:lang w:val="zh-CN"/>
            </w:rPr>
          </w:rPrChange>
        </w:rPr>
        <w:t>请</w:t>
      </w:r>
      <w:r>
        <w:rPr>
          <w:rFonts w:hint="eastAsia" w:eastAsia="仿宋" w:cs="宋体"/>
          <w:b/>
          <w:color w:val="auto"/>
          <w:sz w:val="32"/>
          <w:szCs w:val="32"/>
          <w:highlight w:val="none"/>
          <w:rPrChange w:id="492" w:author="Administrator" w:date="2022-06-20T09:10:37Z">
            <w:rPr>
              <w:rFonts w:hint="eastAsia" w:eastAsia="仿宋" w:cs="宋体"/>
              <w:b/>
              <w:sz w:val="32"/>
              <w:szCs w:val="32"/>
              <w:highlight w:val="none"/>
            </w:rPr>
          </w:rPrChange>
        </w:rPr>
        <w:t>参选人</w:t>
      </w:r>
      <w:r>
        <w:rPr>
          <w:rFonts w:hint="eastAsia" w:eastAsia="仿宋" w:cs="宋体"/>
          <w:b/>
          <w:color w:val="auto"/>
          <w:sz w:val="32"/>
          <w:szCs w:val="32"/>
          <w:highlight w:val="none"/>
          <w:lang w:val="zh-CN"/>
          <w:rPrChange w:id="493" w:author="Administrator" w:date="2022-06-20T09:10:37Z">
            <w:rPr>
              <w:rFonts w:hint="eastAsia" w:eastAsia="仿宋" w:cs="宋体"/>
              <w:b/>
              <w:sz w:val="32"/>
              <w:szCs w:val="32"/>
              <w:highlight w:val="none"/>
              <w:lang w:val="zh-CN"/>
            </w:rPr>
          </w:rPrChange>
        </w:rPr>
        <w:t>在制作</w:t>
      </w:r>
      <w:r>
        <w:rPr>
          <w:rFonts w:hint="eastAsia" w:eastAsia="仿宋" w:cs="宋体"/>
          <w:b/>
          <w:color w:val="auto"/>
          <w:sz w:val="32"/>
          <w:szCs w:val="32"/>
          <w:highlight w:val="none"/>
          <w:rPrChange w:id="494" w:author="Administrator" w:date="2022-06-20T09:10:37Z">
            <w:rPr>
              <w:rFonts w:hint="eastAsia" w:eastAsia="仿宋" w:cs="宋体"/>
              <w:b/>
              <w:sz w:val="32"/>
              <w:szCs w:val="32"/>
              <w:highlight w:val="none"/>
            </w:rPr>
          </w:rPrChange>
        </w:rPr>
        <w:t>参选</w:t>
      </w:r>
      <w:r>
        <w:rPr>
          <w:rFonts w:hint="eastAsia" w:eastAsia="仿宋" w:cs="宋体"/>
          <w:b/>
          <w:color w:val="auto"/>
          <w:sz w:val="32"/>
          <w:szCs w:val="32"/>
          <w:highlight w:val="none"/>
          <w:lang w:val="zh-CN"/>
          <w:rPrChange w:id="495" w:author="Administrator" w:date="2022-06-20T09:10:37Z">
            <w:rPr>
              <w:rFonts w:hint="eastAsia" w:eastAsia="仿宋" w:cs="宋体"/>
              <w:b/>
              <w:sz w:val="32"/>
              <w:szCs w:val="32"/>
              <w:highlight w:val="none"/>
              <w:lang w:val="zh-CN"/>
            </w:rPr>
          </w:rPrChange>
        </w:rPr>
        <w:t>文件时仔细研究项目需求说明。</w:t>
      </w:r>
      <w:r>
        <w:rPr>
          <w:rFonts w:hint="eastAsia" w:eastAsia="仿宋" w:cs="宋体"/>
          <w:color w:val="auto"/>
          <w:sz w:val="28"/>
          <w:szCs w:val="32"/>
          <w:highlight w:val="none"/>
          <w:rPrChange w:id="496" w:author="Administrator" w:date="2022-06-20T09:10:37Z">
            <w:rPr>
              <w:rFonts w:hint="eastAsia" w:eastAsia="仿宋" w:cs="宋体"/>
              <w:sz w:val="28"/>
              <w:szCs w:val="32"/>
              <w:highlight w:val="none"/>
            </w:rPr>
          </w:rPrChange>
        </w:rPr>
        <w:t>参选人</w:t>
      </w:r>
      <w:r>
        <w:rPr>
          <w:rFonts w:hint="eastAsia" w:eastAsia="仿宋" w:cs="宋体"/>
          <w:color w:val="auto"/>
          <w:sz w:val="28"/>
          <w:szCs w:val="32"/>
          <w:highlight w:val="none"/>
          <w:lang w:val="zh-CN"/>
          <w:rPrChange w:id="497" w:author="Administrator" w:date="2022-06-20T09:10:37Z">
            <w:rPr>
              <w:rFonts w:hint="eastAsia" w:eastAsia="仿宋" w:cs="宋体"/>
              <w:sz w:val="28"/>
              <w:szCs w:val="32"/>
              <w:highlight w:val="none"/>
              <w:lang w:val="zh-CN"/>
            </w:rPr>
          </w:rPrChange>
        </w:rPr>
        <w:t>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bookmarkEnd w:id="4"/>
    <w:bookmarkEnd w:id="5"/>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Style w:val="42"/>
          <w:rFonts w:hint="eastAsia" w:ascii="仿宋" w:hAnsi="仿宋" w:eastAsia="仿宋" w:cs="仿宋"/>
          <w:color w:val="auto"/>
          <w:sz w:val="28"/>
          <w:szCs w:val="28"/>
          <w:highlight w:val="none"/>
          <w:rPrChange w:id="498" w:author="Administrator" w:date="2022-06-20T09:10:37Z">
            <w:rPr>
              <w:rStyle w:val="42"/>
              <w:rFonts w:hint="eastAsia" w:ascii="仿宋" w:hAnsi="仿宋" w:eastAsia="仿宋" w:cs="仿宋"/>
              <w:sz w:val="28"/>
              <w:szCs w:val="28"/>
            </w:rPr>
          </w:rPrChange>
        </w:rPr>
      </w:pPr>
      <w:r>
        <w:rPr>
          <w:rStyle w:val="42"/>
          <w:rFonts w:hint="eastAsia" w:ascii="仿宋" w:hAnsi="仿宋" w:eastAsia="仿宋" w:cs="仿宋"/>
          <w:bCs/>
          <w:color w:val="auto"/>
          <w:sz w:val="28"/>
          <w:szCs w:val="28"/>
          <w:highlight w:val="none"/>
          <w:rPrChange w:id="499" w:author="Administrator" w:date="2022-06-20T09:10:37Z">
            <w:rPr>
              <w:rStyle w:val="42"/>
              <w:rFonts w:hint="eastAsia" w:ascii="仿宋" w:hAnsi="仿宋" w:eastAsia="仿宋" w:cs="仿宋"/>
              <w:bCs/>
              <w:sz w:val="28"/>
              <w:szCs w:val="28"/>
              <w:highlight w:val="none"/>
            </w:rPr>
          </w:rPrChange>
        </w:rPr>
        <w:t>一、本项目为</w:t>
      </w:r>
      <w:r>
        <w:rPr>
          <w:rFonts w:hint="eastAsia" w:ascii="仿宋" w:hAnsi="仿宋" w:eastAsia="仿宋" w:cs="仿宋"/>
          <w:color w:val="auto"/>
          <w:sz w:val="28"/>
          <w:szCs w:val="28"/>
          <w:highlight w:val="none"/>
          <w:lang w:eastAsia="zh-CN"/>
          <w:rPrChange w:id="500" w:author="Administrator" w:date="2022-06-20T09:10:37Z">
            <w:rPr>
              <w:rFonts w:hint="eastAsia" w:ascii="仿宋" w:hAnsi="仿宋" w:eastAsia="仿宋" w:cs="仿宋"/>
              <w:sz w:val="28"/>
              <w:szCs w:val="28"/>
              <w:highlight w:val="none"/>
              <w:lang w:eastAsia="zh-CN"/>
            </w:rPr>
          </w:rPrChange>
        </w:rPr>
        <w:t>江苏省</w:t>
      </w:r>
      <w:r>
        <w:rPr>
          <w:rFonts w:hint="eastAsia" w:ascii="仿宋" w:hAnsi="仿宋" w:eastAsia="仿宋" w:cs="仿宋"/>
          <w:color w:val="auto"/>
          <w:sz w:val="28"/>
          <w:szCs w:val="28"/>
          <w:highlight w:val="none"/>
          <w:lang w:eastAsia="zh-CN"/>
          <w:rPrChange w:id="501" w:author="Administrator" w:date="2022-06-20T09:10:37Z">
            <w:rPr>
              <w:rFonts w:hint="eastAsia" w:ascii="仿宋" w:hAnsi="仿宋" w:eastAsia="仿宋" w:cs="仿宋"/>
              <w:sz w:val="28"/>
              <w:szCs w:val="28"/>
              <w:lang w:eastAsia="zh-CN"/>
            </w:rPr>
          </w:rPrChange>
        </w:rPr>
        <w:t>南通中学、江苏省南通田家炳中学、南通市北城中学操场建设项目监理</w:t>
      </w:r>
      <w:r>
        <w:rPr>
          <w:rFonts w:hint="eastAsia" w:ascii="仿宋" w:hAnsi="仿宋" w:eastAsia="仿宋" w:cs="仿宋"/>
          <w:color w:val="auto"/>
          <w:sz w:val="28"/>
          <w:szCs w:val="28"/>
          <w:highlight w:val="none"/>
          <w:rPrChange w:id="502" w:author="Administrator" w:date="2022-06-20T09:10:37Z">
            <w:rPr>
              <w:rFonts w:hint="eastAsia" w:ascii="仿宋" w:hAnsi="仿宋" w:eastAsia="仿宋" w:cs="仿宋"/>
              <w:sz w:val="28"/>
              <w:szCs w:val="28"/>
            </w:rPr>
          </w:rPrChange>
        </w:rPr>
        <w:t>。由各供应商结合</w:t>
      </w:r>
      <w:r>
        <w:rPr>
          <w:rFonts w:hint="eastAsia" w:ascii="仿宋" w:hAnsi="仿宋" w:eastAsia="仿宋" w:cs="仿宋"/>
          <w:color w:val="auto"/>
          <w:sz w:val="28"/>
          <w:szCs w:val="28"/>
          <w:highlight w:val="none"/>
          <w:lang w:val="en-US" w:eastAsia="zh-CN"/>
          <w:rPrChange w:id="503" w:author="Administrator" w:date="2022-06-20T09:10:37Z">
            <w:rPr>
              <w:rFonts w:hint="eastAsia" w:ascii="仿宋" w:hAnsi="仿宋" w:eastAsia="仿宋" w:cs="仿宋"/>
              <w:sz w:val="28"/>
              <w:szCs w:val="28"/>
              <w:lang w:val="en-US" w:eastAsia="zh-CN"/>
            </w:rPr>
          </w:rPrChange>
        </w:rPr>
        <w:t>比选</w:t>
      </w:r>
      <w:r>
        <w:rPr>
          <w:rFonts w:hint="eastAsia" w:ascii="仿宋" w:hAnsi="仿宋" w:eastAsia="仿宋" w:cs="仿宋"/>
          <w:color w:val="auto"/>
          <w:sz w:val="28"/>
          <w:szCs w:val="28"/>
          <w:highlight w:val="none"/>
          <w:rPrChange w:id="504" w:author="Administrator" w:date="2022-06-20T09:10:37Z">
            <w:rPr>
              <w:rFonts w:hint="eastAsia" w:ascii="仿宋" w:hAnsi="仿宋" w:eastAsia="仿宋" w:cs="仿宋"/>
              <w:sz w:val="28"/>
              <w:szCs w:val="28"/>
            </w:rPr>
          </w:rPrChange>
        </w:rPr>
        <w:t>文件</w:t>
      </w:r>
      <w:r>
        <w:rPr>
          <w:rStyle w:val="42"/>
          <w:rFonts w:hint="eastAsia" w:ascii="仿宋" w:hAnsi="仿宋" w:eastAsia="仿宋" w:cs="仿宋"/>
          <w:bCs/>
          <w:color w:val="auto"/>
          <w:sz w:val="28"/>
          <w:szCs w:val="28"/>
          <w:highlight w:val="none"/>
          <w:rPrChange w:id="505" w:author="Administrator" w:date="2022-06-20T09:10:37Z">
            <w:rPr>
              <w:rStyle w:val="42"/>
              <w:rFonts w:hint="eastAsia" w:ascii="仿宋" w:hAnsi="仿宋" w:eastAsia="仿宋" w:cs="仿宋"/>
              <w:bCs/>
              <w:sz w:val="28"/>
              <w:szCs w:val="28"/>
            </w:rPr>
          </w:rPrChange>
        </w:rPr>
        <w:t>和</w:t>
      </w:r>
      <w:r>
        <w:rPr>
          <w:rStyle w:val="42"/>
          <w:rFonts w:hint="eastAsia" w:ascii="仿宋" w:hAnsi="仿宋" w:eastAsia="仿宋" w:cs="仿宋"/>
          <w:b/>
          <w:color w:val="auto"/>
          <w:sz w:val="28"/>
          <w:szCs w:val="28"/>
          <w:highlight w:val="none"/>
          <w:rPrChange w:id="506" w:author="Administrator" w:date="2022-06-20T09:10:37Z">
            <w:rPr>
              <w:rStyle w:val="42"/>
              <w:rFonts w:hint="eastAsia" w:ascii="仿宋" w:hAnsi="仿宋" w:eastAsia="仿宋" w:cs="仿宋"/>
              <w:b/>
              <w:sz w:val="28"/>
              <w:szCs w:val="28"/>
            </w:rPr>
          </w:rPrChange>
        </w:rPr>
        <w:t>现场情况（请各供应商自行踏勘）</w:t>
      </w:r>
      <w:r>
        <w:rPr>
          <w:rStyle w:val="42"/>
          <w:rFonts w:hint="eastAsia" w:ascii="仿宋" w:hAnsi="仿宋" w:eastAsia="仿宋" w:cs="仿宋"/>
          <w:bCs/>
          <w:color w:val="auto"/>
          <w:sz w:val="28"/>
          <w:szCs w:val="28"/>
          <w:highlight w:val="none"/>
          <w:rPrChange w:id="507" w:author="Administrator" w:date="2022-06-20T09:10:37Z">
            <w:rPr>
              <w:rStyle w:val="42"/>
              <w:rFonts w:hint="eastAsia" w:ascii="仿宋" w:hAnsi="仿宋" w:eastAsia="仿宋" w:cs="仿宋"/>
              <w:bCs/>
              <w:sz w:val="28"/>
              <w:szCs w:val="28"/>
            </w:rPr>
          </w:rPrChange>
        </w:rPr>
        <w:t>进行报价。报价应包括</w:t>
      </w:r>
      <w:r>
        <w:rPr>
          <w:rStyle w:val="42"/>
          <w:rFonts w:hint="eastAsia" w:ascii="仿宋" w:hAnsi="仿宋" w:eastAsia="仿宋" w:cs="仿宋"/>
          <w:bCs/>
          <w:color w:val="auto"/>
          <w:sz w:val="28"/>
          <w:szCs w:val="28"/>
          <w:highlight w:val="none"/>
          <w:lang w:val="en-US" w:eastAsia="zh-CN"/>
          <w:rPrChange w:id="508" w:author="Administrator" w:date="2022-06-20T09:10:37Z">
            <w:rPr>
              <w:rStyle w:val="42"/>
              <w:rFonts w:hint="eastAsia" w:ascii="仿宋" w:hAnsi="仿宋" w:eastAsia="仿宋" w:cs="仿宋"/>
              <w:bCs/>
              <w:sz w:val="28"/>
              <w:szCs w:val="28"/>
              <w:lang w:val="en-US" w:eastAsia="zh-CN"/>
            </w:rPr>
          </w:rPrChange>
        </w:rPr>
        <w:t>比选</w:t>
      </w:r>
      <w:r>
        <w:rPr>
          <w:rStyle w:val="42"/>
          <w:rFonts w:hint="eastAsia" w:ascii="仿宋" w:hAnsi="仿宋" w:eastAsia="仿宋" w:cs="仿宋"/>
          <w:bCs/>
          <w:color w:val="auto"/>
          <w:sz w:val="28"/>
          <w:szCs w:val="28"/>
          <w:highlight w:val="none"/>
          <w:rPrChange w:id="509" w:author="Administrator" w:date="2022-06-20T09:10:37Z">
            <w:rPr>
              <w:rStyle w:val="42"/>
              <w:rFonts w:hint="eastAsia" w:ascii="仿宋" w:hAnsi="仿宋" w:eastAsia="仿宋" w:cs="仿宋"/>
              <w:bCs/>
              <w:sz w:val="28"/>
              <w:szCs w:val="28"/>
            </w:rPr>
          </w:rPrChange>
        </w:rPr>
        <w:t>文件所确定的谈判范围内相关资料的全部内容</w:t>
      </w:r>
      <w:r>
        <w:rPr>
          <w:rFonts w:hint="eastAsia" w:ascii="仿宋" w:hAnsi="仿宋" w:eastAsia="仿宋" w:cs="仿宋"/>
          <w:color w:val="auto"/>
          <w:sz w:val="28"/>
          <w:szCs w:val="28"/>
          <w:highlight w:val="none"/>
          <w:rPrChange w:id="510" w:author="Administrator" w:date="2022-06-20T09:10:37Z">
            <w:rPr>
              <w:rFonts w:hint="eastAsia" w:ascii="仿宋" w:hAnsi="仿宋" w:eastAsia="仿宋" w:cs="仿宋"/>
              <w:sz w:val="28"/>
              <w:szCs w:val="28"/>
            </w:rPr>
          </w:rPrChange>
        </w:rPr>
        <w:t>。</w:t>
      </w:r>
    </w:p>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11"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12" w:author="Administrator" w:date="2022-06-20T09:10:37Z">
            <w:rPr>
              <w:rStyle w:val="42"/>
              <w:rFonts w:hint="eastAsia" w:ascii="仿宋" w:hAnsi="仿宋" w:eastAsia="仿宋" w:cs="仿宋"/>
              <w:bCs/>
              <w:sz w:val="28"/>
              <w:szCs w:val="28"/>
            </w:rPr>
          </w:rPrChange>
        </w:rPr>
        <w:t>二、工期：自工程施工准备阶段至保修阶段的监理服务。</w:t>
      </w:r>
    </w:p>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13"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14" w:author="Administrator" w:date="2022-06-20T09:10:37Z">
            <w:rPr>
              <w:rStyle w:val="42"/>
              <w:rFonts w:hint="eastAsia" w:ascii="仿宋" w:hAnsi="仿宋" w:eastAsia="仿宋" w:cs="仿宋"/>
              <w:bCs/>
              <w:sz w:val="28"/>
              <w:szCs w:val="28"/>
            </w:rPr>
          </w:rPrChange>
        </w:rPr>
        <w:t>三、实施内容</w:t>
      </w:r>
    </w:p>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15"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16" w:author="Administrator" w:date="2022-06-20T09:10:37Z">
            <w:rPr>
              <w:rStyle w:val="42"/>
              <w:rFonts w:hint="eastAsia" w:ascii="仿宋" w:hAnsi="仿宋" w:eastAsia="仿宋" w:cs="仿宋"/>
              <w:bCs/>
              <w:sz w:val="28"/>
              <w:szCs w:val="28"/>
            </w:rPr>
          </w:rPrChange>
        </w:rPr>
        <w:t>招标内容如下：施工准备阶段、施工阶段、竣工验收和保修阶段全过程监理。协助业主办理图纸审查和各项报批工作，对工程进行质量、进度、投资三大控制和合同管理、信息管理、安全生产管理、文明施工管理、组织协调施工现场各方关系及工程竣工资料审核、竣工结算初审等。</w:t>
      </w:r>
    </w:p>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17"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18" w:author="Administrator" w:date="2022-06-20T09:10:37Z">
            <w:rPr>
              <w:rStyle w:val="42"/>
              <w:rFonts w:hint="eastAsia" w:ascii="仿宋" w:hAnsi="仿宋" w:eastAsia="仿宋" w:cs="仿宋"/>
              <w:bCs/>
              <w:sz w:val="28"/>
              <w:szCs w:val="28"/>
            </w:rPr>
          </w:rPrChange>
        </w:rPr>
        <w:t>四</w:t>
      </w:r>
      <w:bookmarkStart w:id="6" w:name="_Toc398107841"/>
      <w:bookmarkStart w:id="7" w:name="_Toc9194545"/>
      <w:r>
        <w:rPr>
          <w:rStyle w:val="42"/>
          <w:rFonts w:hint="eastAsia" w:ascii="仿宋" w:hAnsi="仿宋" w:eastAsia="仿宋" w:cs="仿宋"/>
          <w:bCs/>
          <w:color w:val="auto"/>
          <w:sz w:val="28"/>
          <w:szCs w:val="28"/>
          <w:highlight w:val="none"/>
          <w:rPrChange w:id="519" w:author="Administrator" w:date="2022-06-20T09:10:37Z">
            <w:rPr>
              <w:rStyle w:val="42"/>
              <w:rFonts w:hint="eastAsia" w:ascii="仿宋" w:hAnsi="仿宋" w:eastAsia="仿宋" w:cs="仿宋"/>
              <w:bCs/>
              <w:sz w:val="28"/>
              <w:szCs w:val="28"/>
            </w:rPr>
          </w:rPrChange>
        </w:rPr>
        <w:t>、投标人资格要求</w:t>
      </w:r>
      <w:bookmarkEnd w:id="6"/>
      <w:bookmarkEnd w:id="7"/>
    </w:p>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20"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21" w:author="Administrator" w:date="2022-06-20T09:10:37Z">
            <w:rPr>
              <w:rStyle w:val="42"/>
              <w:rFonts w:hint="eastAsia" w:ascii="仿宋" w:hAnsi="仿宋" w:eastAsia="仿宋" w:cs="仿宋"/>
              <w:bCs/>
              <w:sz w:val="28"/>
              <w:szCs w:val="28"/>
            </w:rPr>
          </w:rPrChange>
        </w:rPr>
        <w:t>1</w:t>
      </w:r>
      <w:r>
        <w:rPr>
          <w:rStyle w:val="42"/>
          <w:rFonts w:hint="eastAsia" w:ascii="仿宋" w:hAnsi="仿宋" w:eastAsia="仿宋" w:cs="仿宋"/>
          <w:bCs/>
          <w:color w:val="auto"/>
          <w:sz w:val="28"/>
          <w:szCs w:val="28"/>
          <w:highlight w:val="none"/>
          <w:lang w:val="en-US" w:eastAsia="zh-CN"/>
          <w:rPrChange w:id="522" w:author="Administrator" w:date="2022-06-20T09:10:37Z">
            <w:rPr>
              <w:rStyle w:val="42"/>
              <w:rFonts w:hint="eastAsia" w:ascii="仿宋" w:hAnsi="仿宋" w:eastAsia="仿宋" w:cs="仿宋"/>
              <w:bCs/>
              <w:sz w:val="28"/>
              <w:szCs w:val="28"/>
              <w:lang w:val="en-US" w:eastAsia="zh-CN"/>
            </w:rPr>
          </w:rPrChange>
        </w:rPr>
        <w:t>.</w:t>
      </w:r>
      <w:r>
        <w:rPr>
          <w:rStyle w:val="42"/>
          <w:rFonts w:hint="eastAsia" w:ascii="仿宋" w:hAnsi="仿宋" w:eastAsia="仿宋" w:cs="仿宋"/>
          <w:bCs/>
          <w:color w:val="auto"/>
          <w:sz w:val="28"/>
          <w:szCs w:val="28"/>
          <w:highlight w:val="none"/>
          <w:rPrChange w:id="523" w:author="Administrator" w:date="2022-06-20T09:10:37Z">
            <w:rPr>
              <w:rStyle w:val="42"/>
              <w:rFonts w:hint="eastAsia" w:ascii="仿宋" w:hAnsi="仿宋" w:eastAsia="仿宋" w:cs="仿宋"/>
              <w:bCs/>
              <w:sz w:val="28"/>
              <w:szCs w:val="28"/>
            </w:rPr>
          </w:rPrChange>
        </w:rPr>
        <w:t>申请人资质类别和等级:必须具有工商行政管理部门核发的企业法人营业执照和建设部核发的</w:t>
      </w:r>
      <w:r>
        <w:rPr>
          <w:rStyle w:val="42"/>
          <w:rFonts w:hint="eastAsia" w:ascii="仿宋" w:hAnsi="仿宋" w:eastAsia="仿宋" w:cs="仿宋"/>
          <w:bCs/>
          <w:color w:val="auto"/>
          <w:sz w:val="28"/>
          <w:szCs w:val="28"/>
          <w:highlight w:val="none"/>
          <w:lang w:val="zh-CN"/>
          <w:rPrChange w:id="524" w:author="Administrator" w:date="2022-06-20T09:10:37Z">
            <w:rPr>
              <w:rStyle w:val="42"/>
              <w:rFonts w:hint="eastAsia" w:ascii="仿宋" w:hAnsi="仿宋" w:eastAsia="仿宋" w:cs="仿宋"/>
              <w:bCs/>
              <w:color w:val="000000"/>
              <w:sz w:val="28"/>
              <w:szCs w:val="28"/>
              <w:lang w:val="zh-CN"/>
            </w:rPr>
          </w:rPrChange>
        </w:rPr>
        <w:t>市政公用工程监理乙级及以上</w:t>
      </w:r>
      <w:r>
        <w:rPr>
          <w:rStyle w:val="42"/>
          <w:rFonts w:hint="eastAsia" w:ascii="仿宋" w:hAnsi="仿宋" w:eastAsia="仿宋" w:cs="仿宋"/>
          <w:bCs/>
          <w:color w:val="auto"/>
          <w:sz w:val="28"/>
          <w:szCs w:val="28"/>
          <w:highlight w:val="none"/>
          <w:rPrChange w:id="525" w:author="Administrator" w:date="2022-06-20T09:10:37Z">
            <w:rPr>
              <w:rStyle w:val="42"/>
              <w:rFonts w:hint="eastAsia" w:ascii="仿宋" w:hAnsi="仿宋" w:eastAsia="仿宋" w:cs="仿宋"/>
              <w:bCs/>
              <w:sz w:val="28"/>
              <w:szCs w:val="28"/>
            </w:rPr>
          </w:rPrChange>
        </w:rPr>
        <w:t>资质等级证书</w:t>
      </w:r>
    </w:p>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26"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27" w:author="Administrator" w:date="2022-06-20T09:10:37Z">
            <w:rPr>
              <w:rStyle w:val="42"/>
              <w:rFonts w:hint="eastAsia" w:ascii="仿宋" w:hAnsi="仿宋" w:eastAsia="仿宋" w:cs="仿宋"/>
              <w:bCs/>
              <w:sz w:val="28"/>
              <w:szCs w:val="28"/>
            </w:rPr>
          </w:rPrChange>
        </w:rPr>
        <w:t>2</w:t>
      </w:r>
      <w:r>
        <w:rPr>
          <w:rStyle w:val="42"/>
          <w:rFonts w:hint="eastAsia" w:ascii="仿宋" w:hAnsi="仿宋" w:eastAsia="仿宋" w:cs="仿宋"/>
          <w:bCs/>
          <w:color w:val="auto"/>
          <w:sz w:val="28"/>
          <w:szCs w:val="28"/>
          <w:highlight w:val="none"/>
          <w:lang w:val="en-US" w:eastAsia="zh-CN"/>
          <w:rPrChange w:id="528" w:author="Administrator" w:date="2022-06-20T09:10:37Z">
            <w:rPr>
              <w:rStyle w:val="42"/>
              <w:rFonts w:hint="eastAsia" w:ascii="仿宋" w:hAnsi="仿宋" w:eastAsia="仿宋" w:cs="仿宋"/>
              <w:bCs/>
              <w:sz w:val="28"/>
              <w:szCs w:val="28"/>
              <w:lang w:val="en-US" w:eastAsia="zh-CN"/>
            </w:rPr>
          </w:rPrChange>
        </w:rPr>
        <w:t>.</w:t>
      </w:r>
      <w:r>
        <w:rPr>
          <w:rStyle w:val="42"/>
          <w:rFonts w:hint="eastAsia" w:ascii="仿宋" w:hAnsi="仿宋" w:eastAsia="仿宋" w:cs="仿宋"/>
          <w:bCs/>
          <w:color w:val="auto"/>
          <w:sz w:val="28"/>
          <w:szCs w:val="28"/>
          <w:highlight w:val="none"/>
          <w:rPrChange w:id="529" w:author="Administrator" w:date="2022-06-20T09:10:37Z">
            <w:rPr>
              <w:rStyle w:val="42"/>
              <w:rFonts w:hint="eastAsia" w:ascii="仿宋" w:hAnsi="仿宋" w:eastAsia="仿宋" w:cs="仿宋"/>
              <w:bCs/>
              <w:sz w:val="28"/>
              <w:szCs w:val="28"/>
            </w:rPr>
          </w:rPrChange>
        </w:rPr>
        <w:t>监理机构人员配备要求：</w:t>
      </w:r>
    </w:p>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30"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31" w:author="Administrator" w:date="2022-06-20T09:10:37Z">
            <w:rPr>
              <w:rStyle w:val="42"/>
              <w:rFonts w:hint="eastAsia" w:ascii="仿宋" w:hAnsi="仿宋" w:eastAsia="仿宋" w:cs="仿宋"/>
              <w:bCs/>
              <w:sz w:val="28"/>
              <w:szCs w:val="28"/>
            </w:rPr>
          </w:rPrChange>
        </w:rPr>
        <w:t>拟选派本项目总监理工程师及专业监理人员最低配备要求（拟派所有监理人员必须身体健康，男性年龄不得超过60周岁，女性年龄不得超过55周岁）：</w:t>
      </w:r>
    </w:p>
    <w:tbl>
      <w:tblPr>
        <w:tblStyle w:val="34"/>
        <w:tblW w:w="8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780"/>
        <w:gridCol w:w="5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734"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Style w:val="42"/>
                <w:rFonts w:hint="eastAsia" w:ascii="仿宋" w:hAnsi="仿宋" w:eastAsia="仿宋" w:cs="仿宋"/>
                <w:bCs/>
                <w:color w:val="auto"/>
                <w:sz w:val="28"/>
                <w:szCs w:val="28"/>
                <w:highlight w:val="none"/>
                <w:rPrChange w:id="532"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33" w:author="Administrator" w:date="2022-06-20T09:10:37Z">
                  <w:rPr>
                    <w:rStyle w:val="42"/>
                    <w:rFonts w:hint="eastAsia" w:ascii="仿宋" w:hAnsi="仿宋" w:eastAsia="仿宋" w:cs="仿宋"/>
                    <w:bCs/>
                    <w:sz w:val="28"/>
                    <w:szCs w:val="28"/>
                  </w:rPr>
                </w:rPrChange>
              </w:rPr>
              <w:t>岗位</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Style w:val="42"/>
                <w:rFonts w:hint="eastAsia" w:ascii="仿宋" w:hAnsi="仿宋" w:eastAsia="仿宋" w:cs="仿宋"/>
                <w:bCs/>
                <w:color w:val="auto"/>
                <w:sz w:val="28"/>
                <w:szCs w:val="28"/>
                <w:highlight w:val="none"/>
                <w:rPrChange w:id="534"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35" w:author="Administrator" w:date="2022-06-20T09:10:37Z">
                  <w:rPr>
                    <w:rStyle w:val="42"/>
                    <w:rFonts w:hint="eastAsia" w:ascii="仿宋" w:hAnsi="仿宋" w:eastAsia="仿宋" w:cs="仿宋"/>
                    <w:bCs/>
                    <w:sz w:val="28"/>
                    <w:szCs w:val="28"/>
                  </w:rPr>
                </w:rPrChange>
              </w:rPr>
              <w:t>人员要求</w:t>
            </w:r>
          </w:p>
        </w:tc>
        <w:tc>
          <w:tcPr>
            <w:tcW w:w="5900"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36"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37" w:author="Administrator" w:date="2022-06-20T09:10:37Z">
                  <w:rPr>
                    <w:rStyle w:val="42"/>
                    <w:rFonts w:hint="eastAsia" w:ascii="仿宋" w:hAnsi="仿宋" w:eastAsia="仿宋" w:cs="仿宋"/>
                    <w:bCs/>
                    <w:sz w:val="28"/>
                    <w:szCs w:val="28"/>
                  </w:rPr>
                </w:rPrChange>
              </w:rPr>
              <w:t>持证上岗要求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34"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Style w:val="42"/>
                <w:rFonts w:hint="eastAsia" w:ascii="仿宋" w:hAnsi="仿宋" w:eastAsia="仿宋" w:cs="仿宋"/>
                <w:bCs/>
                <w:color w:val="auto"/>
                <w:sz w:val="28"/>
                <w:szCs w:val="28"/>
                <w:highlight w:val="none"/>
                <w:rPrChange w:id="538"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39" w:author="Administrator" w:date="2022-06-20T09:10:37Z">
                  <w:rPr>
                    <w:rStyle w:val="42"/>
                    <w:rFonts w:hint="eastAsia" w:ascii="仿宋" w:hAnsi="仿宋" w:eastAsia="仿宋" w:cs="仿宋"/>
                    <w:bCs/>
                    <w:sz w:val="28"/>
                    <w:szCs w:val="28"/>
                  </w:rPr>
                </w:rPrChange>
              </w:rPr>
              <w:t>总监理工程师</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textAlignment w:val="auto"/>
              <w:rPr>
                <w:rStyle w:val="42"/>
                <w:rFonts w:hint="eastAsia" w:ascii="仿宋" w:hAnsi="仿宋" w:eastAsia="仿宋" w:cs="仿宋"/>
                <w:bCs/>
                <w:color w:val="auto"/>
                <w:sz w:val="28"/>
                <w:szCs w:val="28"/>
                <w:highlight w:val="none"/>
                <w:rPrChange w:id="540"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41" w:author="Administrator" w:date="2022-06-20T09:10:37Z">
                  <w:rPr>
                    <w:rStyle w:val="42"/>
                    <w:rFonts w:hint="eastAsia" w:ascii="仿宋" w:hAnsi="仿宋" w:eastAsia="仿宋" w:cs="仿宋"/>
                    <w:bCs/>
                    <w:sz w:val="28"/>
                    <w:szCs w:val="28"/>
                  </w:rPr>
                </w:rPrChange>
              </w:rPr>
              <w:t>1名</w:t>
            </w:r>
          </w:p>
        </w:tc>
        <w:tc>
          <w:tcPr>
            <w:tcW w:w="5900"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Style w:val="42"/>
                <w:rFonts w:hint="eastAsia" w:ascii="仿宋" w:hAnsi="仿宋" w:eastAsia="仿宋" w:cs="仿宋"/>
                <w:bCs/>
                <w:color w:val="auto"/>
                <w:sz w:val="28"/>
                <w:szCs w:val="28"/>
                <w:highlight w:val="none"/>
                <w:rPrChange w:id="542"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4"/>
                <w:szCs w:val="24"/>
                <w:highlight w:val="none"/>
                <w:rPrChange w:id="543" w:author="Administrator" w:date="2022-06-20T09:10:37Z">
                  <w:rPr>
                    <w:rStyle w:val="42"/>
                    <w:rFonts w:hint="eastAsia" w:ascii="仿宋" w:hAnsi="仿宋" w:eastAsia="仿宋" w:cs="仿宋"/>
                    <w:bCs/>
                    <w:sz w:val="24"/>
                    <w:szCs w:val="24"/>
                  </w:rPr>
                </w:rPrChange>
              </w:rPr>
              <w:t>具有国家级注册监理工程师执业资格，注册专业为</w:t>
            </w:r>
            <w:r>
              <w:rPr>
                <w:rFonts w:hint="eastAsia" w:ascii="仿宋" w:hAnsi="仿宋" w:eastAsia="仿宋" w:cs="仿宋"/>
                <w:color w:val="auto"/>
                <w:sz w:val="24"/>
                <w:highlight w:val="none"/>
                <w:rPrChange w:id="544" w:author="Administrator" w:date="2022-06-20T09:10:37Z">
                  <w:rPr>
                    <w:rFonts w:hint="eastAsia" w:ascii="仿宋" w:hAnsi="仿宋" w:eastAsia="仿宋" w:cs="仿宋"/>
                    <w:sz w:val="24"/>
                    <w:highlight w:val="none"/>
                  </w:rPr>
                </w:rPrChange>
              </w:rPr>
              <w:t>市政公用工程专业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34"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Style w:val="42"/>
                <w:rFonts w:hint="eastAsia" w:ascii="仿宋" w:hAnsi="仿宋" w:eastAsia="仿宋" w:cs="仿宋"/>
                <w:bCs/>
                <w:color w:val="auto"/>
                <w:sz w:val="28"/>
                <w:szCs w:val="28"/>
                <w:highlight w:val="none"/>
                <w:rPrChange w:id="545"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46" w:author="Administrator" w:date="2022-06-20T09:10:37Z">
                  <w:rPr>
                    <w:rStyle w:val="42"/>
                    <w:rFonts w:hint="eastAsia" w:ascii="仿宋" w:hAnsi="仿宋" w:eastAsia="仿宋" w:cs="仿宋"/>
                    <w:bCs/>
                    <w:sz w:val="28"/>
                    <w:szCs w:val="28"/>
                  </w:rPr>
                </w:rPrChange>
              </w:rPr>
              <w:t>专业监理工程师</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textAlignment w:val="auto"/>
              <w:rPr>
                <w:rStyle w:val="42"/>
                <w:rFonts w:hint="eastAsia" w:ascii="仿宋" w:hAnsi="仿宋" w:eastAsia="仿宋" w:cs="仿宋"/>
                <w:bCs/>
                <w:color w:val="auto"/>
                <w:sz w:val="28"/>
                <w:szCs w:val="28"/>
                <w:highlight w:val="none"/>
                <w:rPrChange w:id="547"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48" w:author="Administrator" w:date="2022-06-20T09:10:37Z">
                  <w:rPr>
                    <w:rStyle w:val="42"/>
                    <w:rFonts w:hint="eastAsia" w:ascii="仿宋" w:hAnsi="仿宋" w:eastAsia="仿宋" w:cs="仿宋"/>
                    <w:bCs/>
                    <w:sz w:val="28"/>
                    <w:szCs w:val="28"/>
                  </w:rPr>
                </w:rPrChange>
              </w:rPr>
              <w:t>1名</w:t>
            </w:r>
          </w:p>
        </w:tc>
        <w:tc>
          <w:tcPr>
            <w:tcW w:w="5900"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Style w:val="42"/>
                <w:rFonts w:hint="eastAsia" w:ascii="仿宋" w:hAnsi="仿宋" w:eastAsia="仿宋" w:cs="仿宋"/>
                <w:bCs/>
                <w:color w:val="auto"/>
                <w:sz w:val="28"/>
                <w:szCs w:val="28"/>
                <w:highlight w:val="none"/>
                <w:rPrChange w:id="549"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4"/>
                <w:szCs w:val="24"/>
                <w:highlight w:val="none"/>
                <w:rPrChange w:id="550" w:author="Administrator" w:date="2022-06-20T09:10:37Z">
                  <w:rPr>
                    <w:rStyle w:val="42"/>
                    <w:rFonts w:hint="eastAsia" w:ascii="仿宋" w:hAnsi="仿宋" w:eastAsia="仿宋" w:cs="仿宋"/>
                    <w:bCs/>
                    <w:sz w:val="24"/>
                    <w:szCs w:val="24"/>
                  </w:rPr>
                </w:rPrChange>
              </w:rPr>
              <w:t>国家注册监理工程师（注册专业为</w:t>
            </w:r>
            <w:r>
              <w:rPr>
                <w:rFonts w:hint="eastAsia" w:ascii="仿宋" w:hAnsi="仿宋" w:eastAsia="仿宋" w:cs="仿宋"/>
                <w:color w:val="auto"/>
                <w:sz w:val="24"/>
                <w:highlight w:val="none"/>
                <w:rPrChange w:id="551" w:author="Administrator" w:date="2022-06-20T09:10:37Z">
                  <w:rPr>
                    <w:rFonts w:hint="eastAsia" w:ascii="仿宋" w:hAnsi="仿宋" w:eastAsia="仿宋" w:cs="仿宋"/>
                    <w:sz w:val="24"/>
                    <w:highlight w:val="none"/>
                  </w:rPr>
                </w:rPrChange>
              </w:rPr>
              <w:t>市政公用工程专业</w:t>
            </w:r>
            <w:r>
              <w:rPr>
                <w:rStyle w:val="42"/>
                <w:rFonts w:hint="eastAsia" w:ascii="仿宋" w:hAnsi="仿宋" w:eastAsia="仿宋" w:cs="仿宋"/>
                <w:bCs/>
                <w:color w:val="auto"/>
                <w:sz w:val="24"/>
                <w:szCs w:val="24"/>
                <w:highlight w:val="none"/>
                <w:rPrChange w:id="552" w:author="Administrator" w:date="2022-06-20T09:10:37Z">
                  <w:rPr>
                    <w:rStyle w:val="42"/>
                    <w:rFonts w:hint="eastAsia" w:ascii="仿宋" w:hAnsi="仿宋" w:eastAsia="仿宋" w:cs="仿宋"/>
                    <w:bCs/>
                    <w:sz w:val="24"/>
                    <w:szCs w:val="24"/>
                  </w:rPr>
                </w:rPrChange>
              </w:rPr>
              <w:t>）或省级监理工程师执业资格</w:t>
            </w:r>
            <w:r>
              <w:rPr>
                <w:rStyle w:val="42"/>
                <w:rFonts w:hint="eastAsia" w:ascii="仿宋" w:hAnsi="仿宋" w:eastAsia="仿宋" w:cs="仿宋"/>
                <w:bCs/>
                <w:color w:val="auto"/>
                <w:sz w:val="24"/>
                <w:szCs w:val="24"/>
                <w:highlight w:val="none"/>
                <w:lang w:eastAsia="zh-CN"/>
                <w:rPrChange w:id="553" w:author="Administrator" w:date="2022-06-20T09:10:37Z">
                  <w:rPr>
                    <w:rStyle w:val="42"/>
                    <w:rFonts w:hint="eastAsia" w:ascii="仿宋" w:hAnsi="仿宋" w:eastAsia="仿宋" w:cs="仿宋"/>
                    <w:bCs/>
                    <w:sz w:val="24"/>
                    <w:szCs w:val="24"/>
                    <w:lang w:eastAsia="zh-CN"/>
                  </w:rPr>
                </w:rPrChange>
              </w:rPr>
              <w:t>（</w:t>
            </w:r>
            <w:r>
              <w:rPr>
                <w:rFonts w:hint="eastAsia" w:ascii="仿宋" w:hAnsi="仿宋" w:eastAsia="仿宋" w:cs="仿宋"/>
                <w:color w:val="auto"/>
                <w:sz w:val="24"/>
                <w:highlight w:val="none"/>
                <w:rPrChange w:id="554" w:author="Administrator" w:date="2022-06-20T09:10:37Z">
                  <w:rPr>
                    <w:rFonts w:hint="eastAsia" w:ascii="仿宋" w:hAnsi="仿宋" w:eastAsia="仿宋" w:cs="仿宋"/>
                    <w:sz w:val="24"/>
                    <w:highlight w:val="none"/>
                  </w:rPr>
                </w:rPrChange>
              </w:rPr>
              <w:t>市政公用工程专业</w:t>
            </w:r>
            <w:r>
              <w:rPr>
                <w:rStyle w:val="42"/>
                <w:rFonts w:hint="eastAsia" w:ascii="仿宋" w:hAnsi="仿宋" w:eastAsia="仿宋" w:cs="仿宋"/>
                <w:bCs/>
                <w:color w:val="auto"/>
                <w:sz w:val="24"/>
                <w:szCs w:val="24"/>
                <w:highlight w:val="none"/>
                <w:lang w:eastAsia="zh-CN"/>
                <w:rPrChange w:id="555" w:author="Administrator" w:date="2022-06-20T09:10:37Z">
                  <w:rPr>
                    <w:rStyle w:val="42"/>
                    <w:rFonts w:hint="eastAsia" w:ascii="仿宋" w:hAnsi="仿宋" w:eastAsia="仿宋" w:cs="仿宋"/>
                    <w:bCs/>
                    <w:sz w:val="24"/>
                    <w:szCs w:val="24"/>
                    <w:lang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34"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Style w:val="42"/>
                <w:rFonts w:hint="eastAsia" w:ascii="仿宋" w:hAnsi="仿宋" w:eastAsia="仿宋" w:cs="仿宋"/>
                <w:bCs/>
                <w:color w:val="auto"/>
                <w:sz w:val="28"/>
                <w:szCs w:val="28"/>
                <w:highlight w:val="none"/>
                <w:rPrChange w:id="556"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57" w:author="Administrator" w:date="2022-06-20T09:10:37Z">
                  <w:rPr>
                    <w:rStyle w:val="42"/>
                    <w:rFonts w:hint="eastAsia" w:ascii="仿宋" w:hAnsi="仿宋" w:eastAsia="仿宋" w:cs="仿宋"/>
                    <w:bCs/>
                    <w:sz w:val="28"/>
                    <w:szCs w:val="28"/>
                  </w:rPr>
                </w:rPrChange>
              </w:rPr>
              <w:t>监理员</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textAlignment w:val="auto"/>
              <w:rPr>
                <w:rStyle w:val="42"/>
                <w:rFonts w:hint="eastAsia" w:ascii="仿宋" w:hAnsi="仿宋" w:eastAsia="仿宋" w:cs="仿宋"/>
                <w:bCs/>
                <w:color w:val="auto"/>
                <w:sz w:val="28"/>
                <w:szCs w:val="28"/>
                <w:highlight w:val="none"/>
                <w:rPrChange w:id="558"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lang w:val="en-US" w:eastAsia="zh-CN"/>
                <w:rPrChange w:id="559" w:author="Administrator" w:date="2022-06-20T09:10:37Z">
                  <w:rPr>
                    <w:rStyle w:val="42"/>
                    <w:rFonts w:hint="eastAsia" w:ascii="仿宋" w:hAnsi="仿宋" w:eastAsia="仿宋" w:cs="仿宋"/>
                    <w:bCs/>
                    <w:sz w:val="28"/>
                    <w:szCs w:val="28"/>
                    <w:lang w:val="en-US" w:eastAsia="zh-CN"/>
                  </w:rPr>
                </w:rPrChange>
              </w:rPr>
              <w:t>3</w:t>
            </w:r>
            <w:r>
              <w:rPr>
                <w:rStyle w:val="42"/>
                <w:rFonts w:hint="eastAsia" w:ascii="仿宋" w:hAnsi="仿宋" w:eastAsia="仿宋" w:cs="仿宋"/>
                <w:bCs/>
                <w:color w:val="auto"/>
                <w:sz w:val="28"/>
                <w:szCs w:val="28"/>
                <w:highlight w:val="none"/>
                <w:rPrChange w:id="560" w:author="Administrator" w:date="2022-06-20T09:10:37Z">
                  <w:rPr>
                    <w:rStyle w:val="42"/>
                    <w:rFonts w:hint="eastAsia" w:ascii="仿宋" w:hAnsi="仿宋" w:eastAsia="仿宋" w:cs="仿宋"/>
                    <w:bCs/>
                    <w:sz w:val="28"/>
                    <w:szCs w:val="28"/>
                  </w:rPr>
                </w:rPrChange>
              </w:rPr>
              <w:t>名</w:t>
            </w:r>
          </w:p>
        </w:tc>
        <w:tc>
          <w:tcPr>
            <w:tcW w:w="5900"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Style w:val="42"/>
                <w:rFonts w:hint="eastAsia" w:ascii="仿宋" w:hAnsi="仿宋" w:eastAsia="仿宋" w:cs="仿宋"/>
                <w:bCs/>
                <w:color w:val="auto"/>
                <w:sz w:val="28"/>
                <w:szCs w:val="28"/>
                <w:highlight w:val="none"/>
                <w:rPrChange w:id="561"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4"/>
                <w:szCs w:val="24"/>
                <w:highlight w:val="none"/>
                <w:rPrChange w:id="562" w:author="Administrator" w:date="2022-06-20T09:10:37Z">
                  <w:rPr>
                    <w:rStyle w:val="42"/>
                    <w:rFonts w:hint="eastAsia" w:ascii="仿宋" w:hAnsi="仿宋" w:eastAsia="仿宋" w:cs="仿宋"/>
                    <w:bCs/>
                    <w:sz w:val="24"/>
                    <w:szCs w:val="24"/>
                  </w:rPr>
                </w:rPrChange>
              </w:rPr>
              <w:t>具有监理员及以上执业资格</w:t>
            </w:r>
            <w:r>
              <w:rPr>
                <w:rStyle w:val="42"/>
                <w:rFonts w:hint="eastAsia" w:ascii="仿宋" w:hAnsi="仿宋" w:eastAsia="仿宋" w:cs="仿宋"/>
                <w:bCs/>
                <w:color w:val="auto"/>
                <w:sz w:val="24"/>
                <w:szCs w:val="24"/>
                <w:highlight w:val="none"/>
                <w:lang w:eastAsia="zh-CN"/>
                <w:rPrChange w:id="563" w:author="Administrator" w:date="2022-06-20T09:10:37Z">
                  <w:rPr>
                    <w:rStyle w:val="42"/>
                    <w:rFonts w:hint="eastAsia" w:ascii="仿宋" w:hAnsi="仿宋" w:eastAsia="仿宋" w:cs="仿宋"/>
                    <w:bCs/>
                    <w:sz w:val="24"/>
                    <w:szCs w:val="24"/>
                    <w:lang w:eastAsia="zh-CN"/>
                  </w:rPr>
                </w:rPrChange>
              </w:rPr>
              <w:t>（</w:t>
            </w:r>
            <w:r>
              <w:rPr>
                <w:rFonts w:hint="eastAsia" w:ascii="仿宋" w:hAnsi="仿宋" w:eastAsia="仿宋" w:cs="仿宋"/>
                <w:color w:val="auto"/>
                <w:sz w:val="24"/>
                <w:highlight w:val="none"/>
                <w:rPrChange w:id="564" w:author="Administrator" w:date="2022-06-20T09:10:37Z">
                  <w:rPr>
                    <w:rFonts w:hint="eastAsia" w:ascii="仿宋" w:hAnsi="仿宋" w:eastAsia="仿宋" w:cs="仿宋"/>
                    <w:sz w:val="24"/>
                    <w:highlight w:val="none"/>
                  </w:rPr>
                </w:rPrChange>
              </w:rPr>
              <w:t>市政公用工程专业</w:t>
            </w:r>
            <w:r>
              <w:rPr>
                <w:rStyle w:val="42"/>
                <w:rFonts w:hint="eastAsia" w:ascii="仿宋" w:hAnsi="仿宋" w:eastAsia="仿宋" w:cs="仿宋"/>
                <w:bCs/>
                <w:color w:val="auto"/>
                <w:sz w:val="24"/>
                <w:szCs w:val="24"/>
                <w:highlight w:val="none"/>
                <w:lang w:eastAsia="zh-CN"/>
                <w:rPrChange w:id="565" w:author="Administrator" w:date="2022-06-20T09:10:37Z">
                  <w:rPr>
                    <w:rStyle w:val="42"/>
                    <w:rFonts w:hint="eastAsia" w:ascii="仿宋" w:hAnsi="仿宋" w:eastAsia="仿宋" w:cs="仿宋"/>
                    <w:bCs/>
                    <w:sz w:val="24"/>
                    <w:szCs w:val="24"/>
                    <w:lang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34"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66"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67" w:author="Administrator" w:date="2022-06-20T09:10:37Z">
                  <w:rPr>
                    <w:rStyle w:val="42"/>
                    <w:rFonts w:hint="eastAsia" w:ascii="仿宋" w:hAnsi="仿宋" w:eastAsia="仿宋" w:cs="仿宋"/>
                    <w:bCs/>
                    <w:sz w:val="28"/>
                    <w:szCs w:val="28"/>
                  </w:rPr>
                </w:rPrChange>
              </w:rPr>
              <w:t>合计</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textAlignment w:val="auto"/>
              <w:rPr>
                <w:rStyle w:val="42"/>
                <w:rFonts w:hint="eastAsia" w:ascii="仿宋" w:hAnsi="仿宋" w:eastAsia="仿宋" w:cs="仿宋"/>
                <w:bCs/>
                <w:color w:val="auto"/>
                <w:sz w:val="28"/>
                <w:szCs w:val="28"/>
                <w:highlight w:val="none"/>
                <w:rPrChange w:id="568"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lang w:val="en-US" w:eastAsia="zh-CN"/>
                <w:rPrChange w:id="569" w:author="Administrator" w:date="2022-06-20T09:10:37Z">
                  <w:rPr>
                    <w:rStyle w:val="42"/>
                    <w:rFonts w:hint="eastAsia" w:ascii="仿宋" w:hAnsi="仿宋" w:eastAsia="仿宋" w:cs="仿宋"/>
                    <w:bCs/>
                    <w:sz w:val="28"/>
                    <w:szCs w:val="28"/>
                    <w:lang w:val="en-US" w:eastAsia="zh-CN"/>
                  </w:rPr>
                </w:rPrChange>
              </w:rPr>
              <w:t>5</w:t>
            </w:r>
            <w:r>
              <w:rPr>
                <w:rStyle w:val="42"/>
                <w:rFonts w:hint="eastAsia" w:ascii="仿宋" w:hAnsi="仿宋" w:eastAsia="仿宋" w:cs="仿宋"/>
                <w:bCs/>
                <w:color w:val="auto"/>
                <w:sz w:val="28"/>
                <w:szCs w:val="28"/>
                <w:highlight w:val="none"/>
                <w:rPrChange w:id="570" w:author="Administrator" w:date="2022-06-20T09:10:37Z">
                  <w:rPr>
                    <w:rStyle w:val="42"/>
                    <w:rFonts w:hint="eastAsia" w:ascii="仿宋" w:hAnsi="仿宋" w:eastAsia="仿宋" w:cs="仿宋"/>
                    <w:bCs/>
                    <w:sz w:val="28"/>
                    <w:szCs w:val="28"/>
                  </w:rPr>
                </w:rPrChange>
              </w:rPr>
              <w:t>名</w:t>
            </w:r>
          </w:p>
        </w:tc>
        <w:tc>
          <w:tcPr>
            <w:tcW w:w="5900" w:type="dxa"/>
            <w:noWrap w:val="0"/>
            <w:vAlign w:val="center"/>
          </w:tcPr>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71" w:author="Administrator" w:date="2022-06-20T09:10:37Z">
                  <w:rPr>
                    <w:rStyle w:val="42"/>
                    <w:rFonts w:hint="eastAsia" w:ascii="仿宋" w:hAnsi="仿宋" w:eastAsia="仿宋" w:cs="仿宋"/>
                    <w:bCs/>
                    <w:sz w:val="28"/>
                    <w:szCs w:val="28"/>
                  </w:rPr>
                </w:rPrChange>
              </w:rPr>
            </w:pPr>
          </w:p>
        </w:tc>
      </w:tr>
    </w:tbl>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Style w:val="42"/>
          <w:rFonts w:hint="eastAsia" w:ascii="仿宋" w:hAnsi="仿宋" w:eastAsia="仿宋" w:cs="仿宋"/>
          <w:bCs/>
          <w:color w:val="auto"/>
          <w:sz w:val="28"/>
          <w:szCs w:val="28"/>
          <w:highlight w:val="none"/>
          <w:rPrChange w:id="572" w:author="Administrator" w:date="2022-06-20T09:10:37Z">
            <w:rPr>
              <w:rStyle w:val="42"/>
              <w:rFonts w:hint="eastAsia" w:ascii="仿宋" w:hAnsi="仿宋" w:eastAsia="仿宋" w:cs="仿宋"/>
              <w:bCs/>
              <w:sz w:val="28"/>
              <w:szCs w:val="28"/>
            </w:rPr>
          </w:rPrChange>
        </w:rPr>
      </w:pPr>
      <w:r>
        <w:rPr>
          <w:rStyle w:val="42"/>
          <w:rFonts w:hint="eastAsia" w:ascii="仿宋" w:hAnsi="仿宋" w:eastAsia="仿宋" w:cs="仿宋"/>
          <w:bCs/>
          <w:color w:val="auto"/>
          <w:sz w:val="28"/>
          <w:szCs w:val="28"/>
          <w:highlight w:val="none"/>
          <w:rPrChange w:id="573" w:author="Administrator" w:date="2022-06-20T09:10:37Z">
            <w:rPr>
              <w:rStyle w:val="42"/>
              <w:rFonts w:hint="eastAsia" w:ascii="仿宋" w:hAnsi="仿宋" w:eastAsia="仿宋" w:cs="仿宋"/>
              <w:bCs/>
              <w:sz w:val="28"/>
              <w:szCs w:val="28"/>
            </w:rPr>
          </w:rPrChange>
        </w:rPr>
        <w:t>注：以上人员配备为最低限度要求，监理单位必须按招标人要求适时配备相应监理人员，并确保人员到位，否则将按照合同相关处罚条例予以处罚。中标后，上述所有人员配置不得随意更换，确需更换须经建设单位或相关主管部门认可后，方可变更。</w:t>
      </w:r>
    </w:p>
    <w:p>
      <w:pPr>
        <w:keepNext w:val="0"/>
        <w:keepLines w:val="0"/>
        <w:pageBreakBefore w:val="0"/>
        <w:widowControl/>
        <w:kinsoku/>
        <w:wordWrap/>
        <w:overflowPunct/>
        <w:topLinePunct w:val="0"/>
        <w:autoSpaceDE/>
        <w:autoSpaceDN/>
        <w:bidi w:val="0"/>
        <w:adjustRightInd/>
        <w:snapToGrid w:val="0"/>
        <w:spacing w:line="460" w:lineRule="exact"/>
        <w:ind w:firstLine="840" w:firstLineChars="300"/>
        <w:jc w:val="left"/>
        <w:textAlignment w:val="auto"/>
        <w:rPr>
          <w:rFonts w:hint="eastAsia" w:ascii="仿宋" w:hAnsi="仿宋" w:eastAsia="仿宋" w:cs="仿宋"/>
          <w:color w:val="auto"/>
          <w:sz w:val="28"/>
          <w:szCs w:val="28"/>
          <w:highlight w:val="none"/>
          <w:shd w:val="clear" w:color="auto" w:fill="FFFFFF"/>
          <w:rPrChange w:id="574" w:author="Administrator" w:date="2022-06-20T09:10:37Z">
            <w:rPr>
              <w:rFonts w:hint="eastAsia" w:ascii="仿宋" w:hAnsi="仿宋" w:eastAsia="仿宋" w:cs="仿宋"/>
              <w:color w:val="000000"/>
              <w:sz w:val="28"/>
              <w:szCs w:val="28"/>
              <w:highlight w:val="none"/>
              <w:shd w:val="clear" w:color="auto" w:fill="FFFFFF"/>
            </w:rPr>
          </w:rPrChange>
        </w:rPr>
      </w:pPr>
      <w:r>
        <w:rPr>
          <w:rStyle w:val="42"/>
          <w:rFonts w:hint="eastAsia" w:ascii="仿宋" w:hAnsi="仿宋" w:eastAsia="仿宋" w:cs="仿宋"/>
          <w:bCs/>
          <w:color w:val="auto"/>
          <w:sz w:val="28"/>
          <w:szCs w:val="28"/>
          <w:highlight w:val="none"/>
          <w:rPrChange w:id="575" w:author="Administrator" w:date="2022-06-20T09:10:37Z">
            <w:rPr>
              <w:rStyle w:val="42"/>
              <w:rFonts w:hint="eastAsia" w:ascii="仿宋" w:hAnsi="仿宋" w:eastAsia="仿宋" w:cs="仿宋"/>
              <w:bCs/>
              <w:sz w:val="28"/>
              <w:szCs w:val="28"/>
            </w:rPr>
          </w:rPrChange>
        </w:rPr>
        <w:t>拟派项目总监理工程师、专业监理工程师及监理员的专业认定以注册证书中的注册专业或所学专业（学</w:t>
      </w:r>
      <w:r>
        <w:rPr>
          <w:rStyle w:val="42"/>
          <w:rFonts w:hint="eastAsia" w:ascii="仿宋" w:hAnsi="仿宋" w:eastAsia="仿宋" w:cs="仿宋"/>
          <w:bCs/>
          <w:color w:val="auto"/>
          <w:sz w:val="28"/>
          <w:szCs w:val="28"/>
          <w:highlight w:val="none"/>
          <w:rPrChange w:id="576" w:author="Administrator" w:date="2022-06-20T09:10:37Z">
            <w:rPr>
              <w:rStyle w:val="42"/>
              <w:rFonts w:hint="eastAsia" w:ascii="仿宋" w:hAnsi="仿宋" w:eastAsia="仿宋" w:cs="仿宋"/>
              <w:bCs/>
              <w:sz w:val="28"/>
              <w:szCs w:val="28"/>
              <w:highlight w:val="none"/>
            </w:rPr>
          </w:rPrChange>
        </w:rPr>
        <w:t>历证书中的专业）或职称评定的专业均可。</w:t>
      </w:r>
    </w:p>
    <w:p>
      <w:pPr>
        <w:pStyle w:val="50"/>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仿宋" w:hAnsi="仿宋" w:eastAsia="仿宋" w:cs="仿宋"/>
          <w:b/>
          <w:bCs/>
          <w:color w:val="auto"/>
          <w:sz w:val="28"/>
          <w:szCs w:val="28"/>
          <w:highlight w:val="none"/>
          <w:u w:val="single"/>
          <w:shd w:val="clear" w:color="auto" w:fill="FFFFFF"/>
          <w:rPrChange w:id="577" w:author="Administrator" w:date="2022-06-20T09:10:37Z">
            <w:rPr>
              <w:rFonts w:hint="eastAsia" w:ascii="仿宋" w:hAnsi="仿宋" w:eastAsia="仿宋" w:cs="仿宋"/>
              <w:b/>
              <w:bCs/>
              <w:color w:val="000000"/>
              <w:sz w:val="28"/>
              <w:szCs w:val="28"/>
              <w:highlight w:val="none"/>
              <w:u w:val="single"/>
              <w:shd w:val="clear" w:color="auto" w:fill="FFFFFF"/>
            </w:rPr>
          </w:rPrChange>
        </w:rPr>
      </w:pPr>
      <w:r>
        <w:rPr>
          <w:rFonts w:hint="eastAsia" w:ascii="仿宋" w:hAnsi="仿宋" w:eastAsia="仿宋" w:cs="仿宋"/>
          <w:b/>
          <w:bCs/>
          <w:color w:val="auto"/>
          <w:sz w:val="28"/>
          <w:szCs w:val="28"/>
          <w:highlight w:val="none"/>
          <w:u w:val="single"/>
          <w:shd w:val="clear" w:color="auto" w:fill="FFFFFF"/>
          <w:rPrChange w:id="578" w:author="Administrator" w:date="2022-06-20T09:10:37Z">
            <w:rPr>
              <w:rFonts w:hint="eastAsia" w:ascii="仿宋" w:hAnsi="仿宋" w:eastAsia="仿宋" w:cs="仿宋"/>
              <w:b/>
              <w:bCs/>
              <w:color w:val="000000"/>
              <w:sz w:val="28"/>
              <w:szCs w:val="28"/>
              <w:highlight w:val="none"/>
              <w:u w:val="single"/>
              <w:shd w:val="clear" w:color="auto" w:fill="FFFFFF"/>
            </w:rPr>
          </w:rPrChange>
        </w:rPr>
        <w:t>本工程采用</w:t>
      </w:r>
      <w:r>
        <w:rPr>
          <w:rFonts w:hint="eastAsia" w:ascii="仿宋" w:hAnsi="仿宋" w:eastAsia="仿宋" w:cs="仿宋"/>
          <w:b/>
          <w:bCs/>
          <w:color w:val="auto"/>
          <w:sz w:val="28"/>
          <w:szCs w:val="28"/>
          <w:highlight w:val="none"/>
          <w:u w:val="single"/>
          <w:shd w:val="clear" w:color="auto" w:fill="FFFFFF"/>
          <w:lang w:val="en-US" w:eastAsia="zh-CN"/>
          <w:rPrChange w:id="579" w:author="Administrator" w:date="2022-06-20T09:10:37Z">
            <w:rPr>
              <w:rFonts w:hint="eastAsia" w:ascii="仿宋" w:hAnsi="仿宋" w:eastAsia="仿宋" w:cs="仿宋"/>
              <w:b/>
              <w:bCs/>
              <w:color w:val="000000"/>
              <w:sz w:val="28"/>
              <w:szCs w:val="28"/>
              <w:highlight w:val="none"/>
              <w:u w:val="single"/>
              <w:shd w:val="clear" w:color="auto" w:fill="FFFFFF"/>
              <w:lang w:val="en-US" w:eastAsia="zh-CN"/>
            </w:rPr>
          </w:rPrChange>
        </w:rPr>
        <w:t>固定总价</w:t>
      </w:r>
      <w:r>
        <w:rPr>
          <w:rFonts w:hint="eastAsia" w:ascii="仿宋" w:hAnsi="仿宋" w:eastAsia="仿宋" w:cs="仿宋"/>
          <w:b/>
          <w:bCs/>
          <w:color w:val="auto"/>
          <w:sz w:val="28"/>
          <w:szCs w:val="28"/>
          <w:highlight w:val="none"/>
          <w:u w:val="single"/>
          <w:shd w:val="clear" w:color="auto" w:fill="FFFFFF"/>
          <w:rPrChange w:id="580" w:author="Administrator" w:date="2022-06-20T09:10:37Z">
            <w:rPr>
              <w:rFonts w:hint="eastAsia" w:ascii="仿宋" w:hAnsi="仿宋" w:eastAsia="仿宋" w:cs="仿宋"/>
              <w:b/>
              <w:bCs/>
              <w:color w:val="000000"/>
              <w:sz w:val="28"/>
              <w:szCs w:val="28"/>
              <w:highlight w:val="none"/>
              <w:u w:val="single"/>
              <w:shd w:val="clear" w:color="auto" w:fill="FFFFFF"/>
            </w:rPr>
          </w:rPrChange>
        </w:rPr>
        <w:t>报价，控制价</w:t>
      </w:r>
      <w:r>
        <w:rPr>
          <w:rFonts w:hint="eastAsia" w:ascii="仿宋" w:hAnsi="仿宋" w:eastAsia="仿宋" w:cs="仿宋"/>
          <w:b/>
          <w:bCs/>
          <w:color w:val="auto"/>
          <w:sz w:val="28"/>
          <w:szCs w:val="28"/>
          <w:highlight w:val="none"/>
          <w:u w:val="single"/>
          <w:shd w:val="clear" w:color="auto" w:fill="FFFFFF"/>
          <w:lang w:val="en-US" w:eastAsia="zh-CN"/>
          <w:rPrChange w:id="581" w:author="Administrator" w:date="2022-06-20T09:10:37Z">
            <w:rPr>
              <w:rFonts w:hint="eastAsia" w:ascii="仿宋" w:hAnsi="仿宋" w:eastAsia="仿宋" w:cs="仿宋"/>
              <w:b/>
              <w:bCs/>
              <w:color w:val="000000"/>
              <w:sz w:val="28"/>
              <w:szCs w:val="28"/>
              <w:highlight w:val="none"/>
              <w:u w:val="single"/>
              <w:shd w:val="clear" w:color="auto" w:fill="FFFFFF"/>
              <w:lang w:val="en-US" w:eastAsia="zh-CN"/>
            </w:rPr>
          </w:rPrChange>
        </w:rPr>
        <w:t>9.8万元</w:t>
      </w:r>
      <w:r>
        <w:rPr>
          <w:rFonts w:hint="eastAsia" w:ascii="仿宋" w:hAnsi="仿宋" w:eastAsia="仿宋" w:cs="仿宋"/>
          <w:b/>
          <w:bCs/>
          <w:color w:val="auto"/>
          <w:sz w:val="28"/>
          <w:szCs w:val="28"/>
          <w:highlight w:val="none"/>
          <w:u w:val="single"/>
          <w:shd w:val="clear" w:color="auto" w:fill="FFFFFF"/>
          <w:rPrChange w:id="582" w:author="Administrator" w:date="2022-06-20T09:10:37Z">
            <w:rPr>
              <w:rFonts w:hint="eastAsia" w:ascii="仿宋" w:hAnsi="仿宋" w:eastAsia="仿宋" w:cs="仿宋"/>
              <w:b/>
              <w:bCs/>
              <w:color w:val="000000"/>
              <w:sz w:val="28"/>
              <w:szCs w:val="28"/>
              <w:highlight w:val="none"/>
              <w:u w:val="single"/>
              <w:shd w:val="clear" w:color="auto" w:fill="FFFFFF"/>
            </w:rPr>
          </w:rPrChange>
        </w:rPr>
        <w:t>，有效报价是低于或等于</w:t>
      </w:r>
      <w:r>
        <w:rPr>
          <w:rFonts w:hint="eastAsia" w:ascii="仿宋" w:hAnsi="仿宋" w:eastAsia="仿宋" w:cs="仿宋"/>
          <w:b/>
          <w:bCs/>
          <w:color w:val="auto"/>
          <w:sz w:val="28"/>
          <w:szCs w:val="28"/>
          <w:highlight w:val="none"/>
          <w:u w:val="single"/>
          <w:shd w:val="clear" w:color="auto" w:fill="FFFFFF"/>
          <w:lang w:val="en-US" w:eastAsia="zh-CN"/>
          <w:rPrChange w:id="583" w:author="Administrator" w:date="2022-06-20T09:10:37Z">
            <w:rPr>
              <w:rFonts w:hint="eastAsia" w:ascii="仿宋" w:hAnsi="仿宋" w:eastAsia="仿宋" w:cs="仿宋"/>
              <w:b/>
              <w:bCs/>
              <w:color w:val="000000"/>
              <w:sz w:val="28"/>
              <w:szCs w:val="28"/>
              <w:highlight w:val="none"/>
              <w:u w:val="single"/>
              <w:shd w:val="clear" w:color="auto" w:fill="FFFFFF"/>
              <w:lang w:val="en-US" w:eastAsia="zh-CN"/>
            </w:rPr>
          </w:rPrChange>
        </w:rPr>
        <w:t>9.8万元</w:t>
      </w:r>
      <w:r>
        <w:rPr>
          <w:rFonts w:hint="eastAsia" w:ascii="仿宋" w:hAnsi="仿宋" w:eastAsia="仿宋" w:cs="仿宋"/>
          <w:b/>
          <w:bCs/>
          <w:color w:val="auto"/>
          <w:sz w:val="28"/>
          <w:szCs w:val="28"/>
          <w:highlight w:val="none"/>
          <w:u w:val="single"/>
          <w:shd w:val="clear" w:color="auto" w:fill="FFFFFF"/>
          <w:rPrChange w:id="584" w:author="Administrator" w:date="2022-06-20T09:10:37Z">
            <w:rPr>
              <w:rFonts w:hint="eastAsia" w:ascii="仿宋" w:hAnsi="仿宋" w:eastAsia="仿宋" w:cs="仿宋"/>
              <w:b/>
              <w:bCs/>
              <w:color w:val="000000"/>
              <w:sz w:val="28"/>
              <w:szCs w:val="28"/>
              <w:highlight w:val="none"/>
              <w:u w:val="single"/>
              <w:shd w:val="clear" w:color="auto" w:fill="FFFFFF"/>
            </w:rPr>
          </w:rPrChange>
        </w:rPr>
        <w:t>的报价。高于</w:t>
      </w:r>
      <w:r>
        <w:rPr>
          <w:rFonts w:hint="eastAsia" w:ascii="仿宋" w:hAnsi="仿宋" w:eastAsia="仿宋" w:cs="仿宋"/>
          <w:b/>
          <w:bCs/>
          <w:color w:val="auto"/>
          <w:sz w:val="28"/>
          <w:szCs w:val="28"/>
          <w:highlight w:val="none"/>
          <w:u w:val="single"/>
          <w:shd w:val="clear" w:color="auto" w:fill="FFFFFF"/>
          <w:lang w:val="en-US" w:eastAsia="zh-CN"/>
          <w:rPrChange w:id="585" w:author="Administrator" w:date="2022-06-20T09:10:37Z">
            <w:rPr>
              <w:rFonts w:hint="eastAsia" w:ascii="仿宋" w:hAnsi="仿宋" w:eastAsia="仿宋" w:cs="仿宋"/>
              <w:b/>
              <w:bCs/>
              <w:color w:val="000000"/>
              <w:sz w:val="28"/>
              <w:szCs w:val="28"/>
              <w:highlight w:val="none"/>
              <w:u w:val="single"/>
              <w:shd w:val="clear" w:color="auto" w:fill="FFFFFF"/>
              <w:lang w:val="en-US" w:eastAsia="zh-CN"/>
            </w:rPr>
          </w:rPrChange>
        </w:rPr>
        <w:t>9.8万元</w:t>
      </w:r>
      <w:r>
        <w:rPr>
          <w:rFonts w:hint="eastAsia" w:ascii="仿宋" w:hAnsi="仿宋" w:eastAsia="仿宋" w:cs="仿宋"/>
          <w:b/>
          <w:bCs/>
          <w:color w:val="auto"/>
          <w:sz w:val="28"/>
          <w:szCs w:val="28"/>
          <w:highlight w:val="none"/>
          <w:u w:val="single"/>
          <w:shd w:val="clear" w:color="auto" w:fill="FFFFFF"/>
          <w:rPrChange w:id="586" w:author="Administrator" w:date="2022-06-20T09:10:37Z">
            <w:rPr>
              <w:rFonts w:hint="eastAsia" w:ascii="仿宋" w:hAnsi="仿宋" w:eastAsia="仿宋" w:cs="仿宋"/>
              <w:b/>
              <w:bCs/>
              <w:color w:val="000000"/>
              <w:sz w:val="28"/>
              <w:szCs w:val="28"/>
              <w:highlight w:val="none"/>
              <w:u w:val="single"/>
              <w:shd w:val="clear" w:color="auto" w:fill="FFFFFF"/>
            </w:rPr>
          </w:rPrChange>
        </w:rPr>
        <w:t>的投标报价作废标处理。</w:t>
      </w:r>
    </w:p>
    <w:p>
      <w:pPr>
        <w:pStyle w:val="50"/>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仿宋" w:hAnsi="仿宋" w:eastAsia="仿宋" w:cs="仿宋"/>
          <w:b/>
          <w:bCs/>
          <w:color w:val="auto"/>
          <w:sz w:val="28"/>
          <w:szCs w:val="28"/>
          <w:highlight w:val="none"/>
          <w:u w:val="single"/>
          <w:shd w:val="clear" w:color="auto" w:fill="FFFFFF"/>
          <w:rPrChange w:id="587" w:author="Administrator" w:date="2022-06-20T09:10:37Z">
            <w:rPr>
              <w:rFonts w:hint="eastAsia" w:ascii="仿宋" w:hAnsi="仿宋" w:eastAsia="仿宋" w:cs="仿宋"/>
              <w:b/>
              <w:bCs/>
              <w:color w:val="000000"/>
              <w:sz w:val="28"/>
              <w:szCs w:val="28"/>
              <w:highlight w:val="none"/>
              <w:u w:val="single"/>
              <w:shd w:val="clear" w:color="auto" w:fill="FFFFFF"/>
            </w:rPr>
          </w:rPrChange>
        </w:rPr>
      </w:pPr>
      <w:r>
        <w:rPr>
          <w:rFonts w:hint="eastAsia" w:ascii="仿宋" w:hAnsi="仿宋" w:eastAsia="仿宋" w:cs="仿宋"/>
          <w:b/>
          <w:bCs/>
          <w:color w:val="auto"/>
          <w:sz w:val="28"/>
          <w:szCs w:val="28"/>
          <w:highlight w:val="none"/>
          <w:u w:val="single"/>
          <w:shd w:val="clear" w:color="auto" w:fill="FFFFFF"/>
          <w:lang w:eastAsia="zh-CN"/>
          <w:rPrChange w:id="588" w:author="Administrator" w:date="2022-06-20T09:10:37Z">
            <w:rPr>
              <w:rFonts w:hint="eastAsia" w:ascii="仿宋" w:hAnsi="仿宋" w:eastAsia="仿宋" w:cs="仿宋"/>
              <w:b/>
              <w:bCs/>
              <w:color w:val="000000"/>
              <w:sz w:val="28"/>
              <w:szCs w:val="28"/>
              <w:highlight w:val="none"/>
              <w:u w:val="single"/>
              <w:shd w:val="clear" w:color="auto" w:fill="FFFFFF"/>
              <w:lang w:eastAsia="zh-CN"/>
            </w:rPr>
          </w:rPrChange>
        </w:rPr>
        <w:t>本项目三个学校联合招标，结算监理费按三个学校施工中标价的比例分摊，由三个学校独立支付给成交供应商</w:t>
      </w:r>
      <w:r>
        <w:rPr>
          <w:rFonts w:hint="eastAsia" w:ascii="仿宋" w:hAnsi="仿宋" w:eastAsia="仿宋" w:cs="仿宋"/>
          <w:b/>
          <w:bCs/>
          <w:color w:val="auto"/>
          <w:sz w:val="28"/>
          <w:szCs w:val="28"/>
          <w:highlight w:val="none"/>
          <w:u w:val="single"/>
          <w:shd w:val="clear" w:color="auto" w:fill="FFFFFF"/>
          <w:rPrChange w:id="589" w:author="Administrator" w:date="2022-06-20T09:10:37Z">
            <w:rPr>
              <w:rFonts w:hint="eastAsia" w:ascii="仿宋" w:hAnsi="仿宋" w:eastAsia="仿宋" w:cs="仿宋"/>
              <w:b/>
              <w:bCs/>
              <w:color w:val="000000"/>
              <w:sz w:val="28"/>
              <w:szCs w:val="28"/>
              <w:highlight w:val="none"/>
              <w:u w:val="single"/>
              <w:shd w:val="clear" w:color="auto" w:fill="FFFFFF"/>
            </w:rPr>
          </w:rPrChange>
        </w:rPr>
        <w:t>。</w:t>
      </w:r>
    </w:p>
    <w:p>
      <w:pPr>
        <w:pStyle w:val="50"/>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shd w:val="clear" w:color="auto" w:fill="FFFFFF"/>
          <w:rPrChange w:id="590" w:author="Administrator" w:date="2022-06-20T09:10:37Z">
            <w:rPr>
              <w:rFonts w:hint="eastAsia" w:ascii="仿宋" w:hAnsi="仿宋" w:eastAsia="仿宋" w:cs="仿宋"/>
              <w:color w:val="000000"/>
              <w:sz w:val="28"/>
              <w:szCs w:val="28"/>
              <w:highlight w:val="none"/>
              <w:shd w:val="clear" w:color="auto" w:fill="FFFFFF"/>
            </w:rPr>
          </w:rPrChange>
        </w:rPr>
      </w:pPr>
      <w:r>
        <w:rPr>
          <w:rFonts w:hint="eastAsia" w:ascii="仿宋" w:hAnsi="仿宋" w:eastAsia="仿宋" w:cs="仿宋"/>
          <w:color w:val="auto"/>
          <w:sz w:val="28"/>
          <w:szCs w:val="28"/>
          <w:highlight w:val="none"/>
          <w:shd w:val="clear" w:color="auto" w:fill="FFFFFF"/>
          <w:rPrChange w:id="591" w:author="Administrator" w:date="2022-06-20T09:10:37Z">
            <w:rPr>
              <w:rFonts w:hint="eastAsia" w:ascii="仿宋" w:hAnsi="仿宋" w:eastAsia="仿宋" w:cs="仿宋"/>
              <w:color w:val="000000"/>
              <w:sz w:val="28"/>
              <w:szCs w:val="28"/>
              <w:highlight w:val="none"/>
              <w:shd w:val="clear" w:color="auto" w:fill="FFFFFF"/>
            </w:rPr>
          </w:rPrChange>
        </w:rPr>
        <w:t>五、工作要求</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仿宋"/>
          <w:color w:val="auto"/>
          <w:sz w:val="28"/>
          <w:szCs w:val="28"/>
          <w:highlight w:val="none"/>
          <w:shd w:val="clear" w:color="auto" w:fill="FFFFFF"/>
          <w:rPrChange w:id="592" w:author="Administrator" w:date="2022-06-20T09:10:37Z">
            <w:rPr>
              <w:rFonts w:hint="eastAsia" w:ascii="仿宋" w:hAnsi="仿宋" w:eastAsia="仿宋" w:cs="仿宋"/>
              <w:color w:val="000000"/>
              <w:sz w:val="28"/>
              <w:szCs w:val="28"/>
              <w:shd w:val="clear" w:color="auto" w:fill="FFFFFF"/>
            </w:rPr>
          </w:rPrChange>
        </w:rPr>
      </w:pPr>
      <w:r>
        <w:rPr>
          <w:rFonts w:hint="eastAsia" w:ascii="仿宋" w:hAnsi="仿宋" w:eastAsia="仿宋" w:cs="仿宋"/>
          <w:color w:val="auto"/>
          <w:sz w:val="28"/>
          <w:szCs w:val="28"/>
          <w:highlight w:val="none"/>
          <w:shd w:val="clear" w:color="auto" w:fill="FFFFFF"/>
          <w:rPrChange w:id="593" w:author="Administrator" w:date="2022-06-20T09:10:37Z">
            <w:rPr>
              <w:rFonts w:hint="eastAsia" w:ascii="仿宋" w:hAnsi="仿宋" w:eastAsia="仿宋" w:cs="仿宋"/>
              <w:color w:val="000000"/>
              <w:sz w:val="28"/>
              <w:szCs w:val="28"/>
              <w:shd w:val="clear" w:color="auto" w:fill="FFFFFF"/>
            </w:rPr>
          </w:rPrChange>
        </w:rPr>
        <w:t>1</w:t>
      </w:r>
      <w:r>
        <w:rPr>
          <w:rFonts w:hint="eastAsia" w:ascii="仿宋" w:hAnsi="仿宋" w:eastAsia="仿宋" w:cs="仿宋"/>
          <w:color w:val="auto"/>
          <w:sz w:val="28"/>
          <w:szCs w:val="28"/>
          <w:highlight w:val="none"/>
          <w:shd w:val="clear" w:color="auto" w:fill="FFFFFF"/>
          <w:lang w:val="en-US" w:eastAsia="zh-CN"/>
          <w:rPrChange w:id="594" w:author="Administrator" w:date="2022-06-20T09:10:37Z">
            <w:rPr>
              <w:rFonts w:hint="eastAsia" w:ascii="仿宋" w:hAnsi="仿宋" w:eastAsia="仿宋" w:cs="仿宋"/>
              <w:color w:val="000000"/>
              <w:sz w:val="28"/>
              <w:szCs w:val="28"/>
              <w:shd w:val="clear" w:color="auto" w:fill="FFFFFF"/>
              <w:lang w:val="en-US" w:eastAsia="zh-CN"/>
            </w:rPr>
          </w:rPrChange>
        </w:rPr>
        <w:t>.</w:t>
      </w:r>
      <w:r>
        <w:rPr>
          <w:rFonts w:hint="eastAsia" w:ascii="仿宋" w:hAnsi="仿宋" w:eastAsia="仿宋" w:cs="仿宋"/>
          <w:color w:val="auto"/>
          <w:sz w:val="28"/>
          <w:szCs w:val="28"/>
          <w:highlight w:val="none"/>
          <w:shd w:val="clear" w:color="auto" w:fill="FFFFFF"/>
          <w:rPrChange w:id="595" w:author="Administrator" w:date="2022-06-20T09:10:37Z">
            <w:rPr>
              <w:rFonts w:hint="eastAsia" w:ascii="仿宋" w:hAnsi="仿宋" w:eastAsia="仿宋" w:cs="仿宋"/>
              <w:color w:val="000000"/>
              <w:sz w:val="28"/>
              <w:szCs w:val="28"/>
              <w:shd w:val="clear" w:color="auto" w:fill="FFFFFF"/>
            </w:rPr>
          </w:rPrChange>
        </w:rPr>
        <w:t>在本项目实施范围内，为完成方案所有内容所采取的任何措施均由承包人承担。</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仿宋"/>
          <w:color w:val="auto"/>
          <w:sz w:val="28"/>
          <w:szCs w:val="28"/>
          <w:highlight w:val="none"/>
          <w:shd w:val="clear" w:color="auto" w:fill="FFFFFF"/>
          <w:rPrChange w:id="596" w:author="Administrator" w:date="2022-06-20T09:10:37Z">
            <w:rPr>
              <w:rFonts w:hint="eastAsia" w:ascii="仿宋" w:hAnsi="仿宋" w:eastAsia="仿宋" w:cs="仿宋"/>
              <w:color w:val="000000"/>
              <w:sz w:val="28"/>
              <w:szCs w:val="28"/>
              <w:shd w:val="clear" w:color="auto" w:fill="FFFFFF"/>
            </w:rPr>
          </w:rPrChange>
        </w:rPr>
      </w:pPr>
      <w:r>
        <w:rPr>
          <w:rFonts w:hint="eastAsia" w:ascii="仿宋" w:hAnsi="仿宋" w:eastAsia="仿宋" w:cs="仿宋"/>
          <w:color w:val="auto"/>
          <w:sz w:val="28"/>
          <w:szCs w:val="28"/>
          <w:highlight w:val="none"/>
          <w:shd w:val="clear" w:color="auto" w:fill="FFFFFF"/>
          <w:rPrChange w:id="597" w:author="Administrator" w:date="2022-06-20T09:10:37Z">
            <w:rPr>
              <w:rFonts w:hint="eastAsia" w:ascii="仿宋" w:hAnsi="仿宋" w:eastAsia="仿宋" w:cs="仿宋"/>
              <w:color w:val="000000"/>
              <w:sz w:val="28"/>
              <w:szCs w:val="28"/>
              <w:shd w:val="clear" w:color="auto" w:fill="FFFFFF"/>
            </w:rPr>
          </w:rPrChange>
        </w:rPr>
        <w:t>2</w:t>
      </w:r>
      <w:r>
        <w:rPr>
          <w:rFonts w:hint="eastAsia" w:ascii="仿宋" w:hAnsi="仿宋" w:eastAsia="仿宋" w:cs="仿宋"/>
          <w:color w:val="auto"/>
          <w:sz w:val="28"/>
          <w:szCs w:val="28"/>
          <w:highlight w:val="none"/>
          <w:shd w:val="clear" w:color="auto" w:fill="FFFFFF"/>
          <w:lang w:val="en-US" w:eastAsia="zh-CN"/>
          <w:rPrChange w:id="598" w:author="Administrator" w:date="2022-06-20T09:10:37Z">
            <w:rPr>
              <w:rFonts w:hint="eastAsia" w:ascii="仿宋" w:hAnsi="仿宋" w:eastAsia="仿宋" w:cs="仿宋"/>
              <w:color w:val="000000"/>
              <w:sz w:val="28"/>
              <w:szCs w:val="28"/>
              <w:shd w:val="clear" w:color="auto" w:fill="FFFFFF"/>
              <w:lang w:val="en-US" w:eastAsia="zh-CN"/>
            </w:rPr>
          </w:rPrChange>
        </w:rPr>
        <w:t>.</w:t>
      </w:r>
      <w:r>
        <w:rPr>
          <w:rFonts w:hint="eastAsia" w:ascii="仿宋" w:hAnsi="仿宋" w:eastAsia="仿宋" w:cs="仿宋"/>
          <w:color w:val="auto"/>
          <w:sz w:val="28"/>
          <w:szCs w:val="28"/>
          <w:highlight w:val="none"/>
          <w:shd w:val="clear" w:color="auto" w:fill="FFFFFF"/>
          <w:rPrChange w:id="599" w:author="Administrator" w:date="2022-06-20T09:10:37Z">
            <w:rPr>
              <w:rFonts w:hint="eastAsia" w:ascii="仿宋" w:hAnsi="仿宋" w:eastAsia="仿宋" w:cs="仿宋"/>
              <w:color w:val="000000"/>
              <w:sz w:val="28"/>
              <w:szCs w:val="28"/>
              <w:shd w:val="clear" w:color="auto" w:fill="FFFFFF"/>
            </w:rPr>
          </w:rPrChange>
        </w:rPr>
        <w:t>履约担保。供应商在签订合同前，须缴纳履约担保为合同价的</w:t>
      </w:r>
      <w:r>
        <w:rPr>
          <w:rFonts w:hint="eastAsia" w:ascii="仿宋" w:hAnsi="仿宋" w:eastAsia="仿宋" w:cs="仿宋"/>
          <w:color w:val="auto"/>
          <w:sz w:val="28"/>
          <w:szCs w:val="28"/>
          <w:highlight w:val="none"/>
          <w:u w:val="single"/>
          <w:shd w:val="clear" w:color="auto" w:fill="FFFFFF"/>
          <w:rPrChange w:id="600" w:author="Administrator" w:date="2022-06-20T09:10:37Z">
            <w:rPr>
              <w:rFonts w:hint="eastAsia" w:ascii="仿宋" w:hAnsi="仿宋" w:eastAsia="仿宋" w:cs="仿宋"/>
              <w:color w:val="000000"/>
              <w:sz w:val="28"/>
              <w:szCs w:val="28"/>
              <w:u w:val="single"/>
              <w:shd w:val="clear" w:color="auto" w:fill="FFFFFF"/>
            </w:rPr>
          </w:rPrChange>
        </w:rPr>
        <w:t xml:space="preserve"> 5 </w:t>
      </w:r>
      <w:r>
        <w:rPr>
          <w:rFonts w:hint="eastAsia" w:ascii="仿宋" w:hAnsi="仿宋" w:eastAsia="仿宋" w:cs="仿宋"/>
          <w:color w:val="auto"/>
          <w:sz w:val="28"/>
          <w:szCs w:val="28"/>
          <w:highlight w:val="none"/>
          <w:shd w:val="clear" w:color="auto" w:fill="FFFFFF"/>
          <w:rPrChange w:id="601" w:author="Administrator" w:date="2022-06-20T09:10:37Z">
            <w:rPr>
              <w:rFonts w:hint="eastAsia" w:ascii="仿宋" w:hAnsi="仿宋" w:eastAsia="仿宋" w:cs="仿宋"/>
              <w:color w:val="000000"/>
              <w:sz w:val="28"/>
              <w:szCs w:val="28"/>
              <w:shd w:val="clear" w:color="auto" w:fill="FFFFFF"/>
            </w:rPr>
          </w:rPrChange>
        </w:rPr>
        <w:t>%，否则视为自动放弃中标资格，履约保证金验收合格且无任何质量问题及安全事故后无息退还。</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仿宋"/>
          <w:color w:val="auto"/>
          <w:sz w:val="28"/>
          <w:szCs w:val="28"/>
          <w:highlight w:val="none"/>
          <w:shd w:val="clear" w:color="auto" w:fill="FFFFFF"/>
          <w:rPrChange w:id="602" w:author="Administrator" w:date="2022-06-20T09:10:37Z">
            <w:rPr>
              <w:rFonts w:hint="eastAsia" w:ascii="仿宋" w:hAnsi="仿宋" w:eastAsia="仿宋" w:cs="仿宋"/>
              <w:color w:val="000000"/>
              <w:sz w:val="28"/>
              <w:szCs w:val="28"/>
              <w:highlight w:val="none"/>
              <w:shd w:val="clear" w:color="auto" w:fill="FFFFFF"/>
            </w:rPr>
          </w:rPrChange>
        </w:rPr>
      </w:pPr>
      <w:r>
        <w:rPr>
          <w:rFonts w:hint="eastAsia" w:ascii="仿宋" w:hAnsi="仿宋" w:eastAsia="仿宋" w:cs="仿宋"/>
          <w:color w:val="auto"/>
          <w:sz w:val="28"/>
          <w:szCs w:val="28"/>
          <w:highlight w:val="none"/>
          <w:shd w:val="clear" w:color="auto" w:fill="FFFFFF"/>
          <w:rPrChange w:id="603" w:author="Administrator" w:date="2022-06-20T09:10:37Z">
            <w:rPr>
              <w:rFonts w:hint="eastAsia" w:ascii="仿宋" w:hAnsi="仿宋" w:eastAsia="仿宋" w:cs="仿宋"/>
              <w:color w:val="000000"/>
              <w:sz w:val="28"/>
              <w:szCs w:val="28"/>
              <w:highlight w:val="none"/>
              <w:shd w:val="clear" w:color="auto" w:fill="FFFFFF"/>
            </w:rPr>
          </w:rPrChange>
        </w:rPr>
        <w:t>4</w:t>
      </w:r>
      <w:r>
        <w:rPr>
          <w:rFonts w:hint="eastAsia" w:ascii="仿宋" w:hAnsi="仿宋" w:eastAsia="仿宋" w:cs="仿宋"/>
          <w:color w:val="auto"/>
          <w:sz w:val="28"/>
          <w:szCs w:val="28"/>
          <w:highlight w:val="none"/>
          <w:shd w:val="clear" w:color="auto" w:fill="FFFFFF"/>
          <w:lang w:val="en-US" w:eastAsia="zh-CN"/>
          <w:rPrChange w:id="604" w:author="Administrator" w:date="2022-06-20T09:10:37Z">
            <w:rPr>
              <w:rFonts w:hint="eastAsia" w:ascii="仿宋" w:hAnsi="仿宋" w:eastAsia="仿宋" w:cs="仿宋"/>
              <w:color w:val="000000"/>
              <w:sz w:val="28"/>
              <w:szCs w:val="28"/>
              <w:highlight w:val="none"/>
              <w:shd w:val="clear" w:color="auto" w:fill="FFFFFF"/>
              <w:lang w:val="en-US" w:eastAsia="zh-CN"/>
            </w:rPr>
          </w:rPrChange>
        </w:rPr>
        <w:t>.</w:t>
      </w:r>
      <w:r>
        <w:rPr>
          <w:rFonts w:hint="eastAsia" w:ascii="仿宋" w:hAnsi="仿宋" w:eastAsia="仿宋" w:cs="仿宋"/>
          <w:color w:val="auto"/>
          <w:sz w:val="28"/>
          <w:szCs w:val="28"/>
          <w:highlight w:val="none"/>
          <w:shd w:val="clear" w:color="auto" w:fill="FFFFFF"/>
          <w:rPrChange w:id="605" w:author="Administrator" w:date="2022-06-20T09:10:37Z">
            <w:rPr>
              <w:rFonts w:hint="eastAsia" w:ascii="仿宋" w:hAnsi="仿宋" w:eastAsia="仿宋" w:cs="仿宋"/>
              <w:color w:val="000000"/>
              <w:sz w:val="28"/>
              <w:szCs w:val="28"/>
              <w:highlight w:val="none"/>
              <w:shd w:val="clear" w:color="auto" w:fill="FFFFFF"/>
            </w:rPr>
          </w:rPrChange>
        </w:rPr>
        <w:t>工程进度款支付：</w:t>
      </w:r>
    </w:p>
    <w:p>
      <w:pPr>
        <w:snapToGrid w:val="0"/>
        <w:spacing w:line="460" w:lineRule="exact"/>
        <w:ind w:firstLine="560" w:firstLineChars="200"/>
        <w:contextualSpacing/>
        <w:rPr>
          <w:rFonts w:hint="eastAsia" w:ascii="仿宋" w:hAnsi="仿宋" w:eastAsia="仿宋" w:cs="仿宋"/>
          <w:color w:val="auto"/>
          <w:sz w:val="28"/>
          <w:szCs w:val="32"/>
          <w:highlight w:val="none"/>
          <w:rPrChange w:id="606" w:author="Administrator" w:date="2022-06-20T09:10:37Z">
            <w:rPr>
              <w:rFonts w:hint="eastAsia" w:ascii="仿宋" w:hAnsi="仿宋" w:eastAsia="仿宋" w:cs="仿宋"/>
              <w:sz w:val="28"/>
              <w:szCs w:val="32"/>
              <w:highlight w:val="none"/>
            </w:rPr>
          </w:rPrChange>
        </w:rPr>
      </w:pPr>
      <w:r>
        <w:rPr>
          <w:rFonts w:hint="eastAsia" w:ascii="仿宋" w:hAnsi="仿宋" w:eastAsia="仿宋" w:cs="仿宋"/>
          <w:color w:val="auto"/>
          <w:sz w:val="28"/>
          <w:szCs w:val="32"/>
          <w:highlight w:val="none"/>
          <w:lang w:eastAsia="zh-CN"/>
          <w:rPrChange w:id="607" w:author="Administrator" w:date="2022-06-20T09:10:37Z">
            <w:rPr>
              <w:rFonts w:hint="eastAsia" w:ascii="仿宋" w:hAnsi="仿宋" w:eastAsia="仿宋" w:cs="仿宋"/>
              <w:sz w:val="28"/>
              <w:szCs w:val="32"/>
              <w:highlight w:val="none"/>
              <w:lang w:eastAsia="zh-CN"/>
            </w:rPr>
          </w:rPrChange>
        </w:rPr>
        <w:t>分三个学校独立支付，每个学校工程</w:t>
      </w:r>
      <w:r>
        <w:rPr>
          <w:rFonts w:hint="eastAsia" w:ascii="仿宋" w:hAnsi="仿宋" w:eastAsia="仿宋" w:cs="仿宋"/>
          <w:color w:val="auto"/>
          <w:sz w:val="28"/>
          <w:szCs w:val="32"/>
          <w:highlight w:val="none"/>
          <w:rPrChange w:id="608" w:author="Administrator" w:date="2022-06-20T09:10:37Z">
            <w:rPr>
              <w:rFonts w:hint="eastAsia" w:ascii="仿宋" w:hAnsi="仿宋" w:eastAsia="仿宋" w:cs="仿宋"/>
              <w:sz w:val="28"/>
              <w:szCs w:val="32"/>
              <w:highlight w:val="none"/>
            </w:rPr>
          </w:rPrChange>
        </w:rPr>
        <w:t>竣工验收合格后，支付该</w:t>
      </w:r>
      <w:r>
        <w:rPr>
          <w:rFonts w:hint="eastAsia" w:ascii="仿宋" w:hAnsi="仿宋" w:eastAsia="仿宋" w:cs="仿宋"/>
          <w:color w:val="auto"/>
          <w:sz w:val="28"/>
          <w:szCs w:val="32"/>
          <w:highlight w:val="none"/>
          <w:lang w:eastAsia="zh-CN"/>
          <w:rPrChange w:id="609" w:author="Administrator" w:date="2022-06-20T09:10:37Z">
            <w:rPr>
              <w:rFonts w:hint="eastAsia" w:ascii="仿宋" w:hAnsi="仿宋" w:eastAsia="仿宋" w:cs="仿宋"/>
              <w:sz w:val="28"/>
              <w:szCs w:val="32"/>
              <w:highlight w:val="none"/>
              <w:lang w:eastAsia="zh-CN"/>
            </w:rPr>
          </w:rPrChange>
        </w:rPr>
        <w:t>学校监理费的</w:t>
      </w:r>
      <w:r>
        <w:rPr>
          <w:rFonts w:hint="eastAsia" w:ascii="仿宋" w:hAnsi="仿宋" w:eastAsia="仿宋" w:cs="仿宋"/>
          <w:color w:val="auto"/>
          <w:sz w:val="28"/>
          <w:szCs w:val="32"/>
          <w:highlight w:val="none"/>
          <w:rPrChange w:id="610" w:author="Administrator" w:date="2022-06-20T09:10:37Z">
            <w:rPr>
              <w:rFonts w:hint="eastAsia" w:ascii="仿宋" w:hAnsi="仿宋" w:eastAsia="仿宋" w:cs="仿宋"/>
              <w:sz w:val="28"/>
              <w:szCs w:val="32"/>
              <w:highlight w:val="none"/>
            </w:rPr>
          </w:rPrChange>
        </w:rPr>
        <w:t>40%</w:t>
      </w:r>
      <w:r>
        <w:rPr>
          <w:rFonts w:hint="eastAsia" w:ascii="仿宋" w:hAnsi="仿宋" w:eastAsia="仿宋" w:cs="仿宋"/>
          <w:color w:val="auto"/>
          <w:sz w:val="28"/>
          <w:szCs w:val="32"/>
          <w:highlight w:val="none"/>
          <w:lang w:eastAsia="zh-CN"/>
          <w:rPrChange w:id="611" w:author="Administrator" w:date="2022-06-20T09:10:37Z">
            <w:rPr>
              <w:rFonts w:hint="eastAsia" w:ascii="仿宋" w:hAnsi="仿宋" w:eastAsia="仿宋" w:cs="仿宋"/>
              <w:sz w:val="28"/>
              <w:szCs w:val="32"/>
              <w:highlight w:val="none"/>
              <w:lang w:eastAsia="zh-CN"/>
            </w:rPr>
          </w:rPrChange>
        </w:rPr>
        <w:t>，</w:t>
      </w:r>
      <w:r>
        <w:rPr>
          <w:rFonts w:hint="eastAsia" w:ascii="仿宋" w:hAnsi="仿宋" w:eastAsia="仿宋" w:cs="仿宋"/>
          <w:color w:val="auto"/>
          <w:sz w:val="28"/>
          <w:szCs w:val="32"/>
          <w:highlight w:val="none"/>
          <w:rPrChange w:id="612" w:author="Administrator" w:date="2022-06-20T09:10:37Z">
            <w:rPr>
              <w:rFonts w:hint="eastAsia" w:ascii="仿宋" w:hAnsi="仿宋" w:eastAsia="仿宋" w:cs="仿宋"/>
              <w:sz w:val="28"/>
              <w:szCs w:val="32"/>
              <w:highlight w:val="none"/>
            </w:rPr>
          </w:rPrChange>
        </w:rPr>
        <w:t>审计结束后，</w:t>
      </w:r>
      <w:r>
        <w:rPr>
          <w:rFonts w:hint="eastAsia" w:ascii="仿宋" w:hAnsi="仿宋" w:eastAsia="仿宋" w:cs="仿宋"/>
          <w:color w:val="auto"/>
          <w:sz w:val="28"/>
          <w:szCs w:val="32"/>
          <w:highlight w:val="none"/>
          <w:lang w:eastAsia="zh-CN"/>
          <w:rPrChange w:id="613" w:author="Administrator" w:date="2022-06-20T09:10:37Z">
            <w:rPr>
              <w:rFonts w:hint="eastAsia" w:ascii="仿宋" w:hAnsi="仿宋" w:eastAsia="仿宋" w:cs="仿宋"/>
              <w:sz w:val="28"/>
              <w:szCs w:val="32"/>
              <w:highlight w:val="none"/>
              <w:lang w:eastAsia="zh-CN"/>
            </w:rPr>
          </w:rPrChange>
        </w:rPr>
        <w:t>支</w:t>
      </w:r>
      <w:r>
        <w:rPr>
          <w:rFonts w:hint="eastAsia" w:ascii="仿宋" w:hAnsi="仿宋" w:eastAsia="仿宋" w:cs="仿宋"/>
          <w:color w:val="auto"/>
          <w:sz w:val="28"/>
          <w:szCs w:val="32"/>
          <w:highlight w:val="none"/>
          <w:rPrChange w:id="614" w:author="Administrator" w:date="2022-06-20T09:10:37Z">
            <w:rPr>
              <w:rFonts w:hint="eastAsia" w:ascii="仿宋" w:hAnsi="仿宋" w:eastAsia="仿宋" w:cs="仿宋"/>
              <w:sz w:val="28"/>
              <w:szCs w:val="32"/>
              <w:highlight w:val="none"/>
            </w:rPr>
          </w:rPrChange>
        </w:rPr>
        <w:t>付至</w:t>
      </w:r>
      <w:r>
        <w:rPr>
          <w:rFonts w:hint="eastAsia" w:ascii="仿宋" w:hAnsi="仿宋" w:eastAsia="仿宋" w:cs="仿宋"/>
          <w:color w:val="auto"/>
          <w:sz w:val="28"/>
          <w:szCs w:val="32"/>
          <w:highlight w:val="none"/>
          <w:lang w:val="en-US" w:eastAsia="zh-CN"/>
          <w:rPrChange w:id="615" w:author="Administrator" w:date="2022-06-20T09:10:37Z">
            <w:rPr>
              <w:rFonts w:hint="eastAsia" w:ascii="仿宋" w:hAnsi="仿宋" w:eastAsia="仿宋" w:cs="仿宋"/>
              <w:sz w:val="28"/>
              <w:szCs w:val="32"/>
              <w:highlight w:val="none"/>
              <w:lang w:val="en-US" w:eastAsia="zh-CN"/>
            </w:rPr>
          </w:rPrChange>
        </w:rPr>
        <w:t>95</w:t>
      </w:r>
      <w:r>
        <w:rPr>
          <w:rFonts w:hint="eastAsia" w:ascii="仿宋" w:hAnsi="仿宋" w:eastAsia="仿宋" w:cs="仿宋"/>
          <w:color w:val="auto"/>
          <w:sz w:val="28"/>
          <w:szCs w:val="32"/>
          <w:highlight w:val="none"/>
          <w:rPrChange w:id="616" w:author="Administrator" w:date="2022-06-20T09:10:37Z">
            <w:rPr>
              <w:rFonts w:hint="eastAsia" w:ascii="仿宋" w:hAnsi="仿宋" w:eastAsia="仿宋" w:cs="仿宋"/>
              <w:sz w:val="28"/>
              <w:szCs w:val="32"/>
              <w:highlight w:val="none"/>
            </w:rPr>
          </w:rPrChange>
        </w:rPr>
        <w:t>%；余款在工程</w:t>
      </w:r>
      <w:r>
        <w:rPr>
          <w:rFonts w:hint="eastAsia" w:ascii="仿宋" w:hAnsi="仿宋" w:eastAsia="仿宋" w:cs="仿宋"/>
          <w:color w:val="auto"/>
          <w:sz w:val="28"/>
          <w:szCs w:val="32"/>
          <w:highlight w:val="none"/>
          <w:lang w:eastAsia="zh-CN"/>
          <w:rPrChange w:id="617" w:author="Administrator" w:date="2022-06-20T09:10:37Z">
            <w:rPr>
              <w:rFonts w:hint="eastAsia" w:ascii="仿宋" w:hAnsi="仿宋" w:eastAsia="仿宋" w:cs="仿宋"/>
              <w:sz w:val="28"/>
              <w:szCs w:val="32"/>
              <w:highlight w:val="none"/>
              <w:lang w:eastAsia="zh-CN"/>
            </w:rPr>
          </w:rPrChange>
        </w:rPr>
        <w:t>竣工验收</w:t>
      </w:r>
      <w:r>
        <w:rPr>
          <w:rFonts w:hint="eastAsia" w:ascii="仿宋" w:hAnsi="仿宋" w:eastAsia="仿宋" w:cs="仿宋"/>
          <w:color w:val="auto"/>
          <w:sz w:val="28"/>
          <w:szCs w:val="32"/>
          <w:highlight w:val="none"/>
          <w:rPrChange w:id="618" w:author="Administrator" w:date="2022-06-20T09:10:37Z">
            <w:rPr>
              <w:rFonts w:hint="eastAsia" w:ascii="仿宋" w:hAnsi="仿宋" w:eastAsia="仿宋" w:cs="仿宋"/>
              <w:sz w:val="28"/>
              <w:szCs w:val="32"/>
              <w:highlight w:val="none"/>
            </w:rPr>
          </w:rPrChange>
        </w:rPr>
        <w:t>满</w:t>
      </w:r>
      <w:r>
        <w:rPr>
          <w:rFonts w:hint="eastAsia" w:ascii="仿宋" w:hAnsi="仿宋" w:eastAsia="仿宋" w:cs="仿宋"/>
          <w:color w:val="auto"/>
          <w:sz w:val="28"/>
          <w:szCs w:val="32"/>
          <w:highlight w:val="none"/>
          <w:lang w:val="en-US" w:eastAsia="zh-CN"/>
          <w:rPrChange w:id="619" w:author="Administrator" w:date="2022-06-20T09:10:37Z">
            <w:rPr>
              <w:rFonts w:hint="eastAsia" w:ascii="仿宋" w:hAnsi="仿宋" w:eastAsia="仿宋" w:cs="仿宋"/>
              <w:sz w:val="28"/>
              <w:szCs w:val="32"/>
              <w:highlight w:val="none"/>
              <w:lang w:val="en-US" w:eastAsia="zh-CN"/>
            </w:rPr>
          </w:rPrChange>
        </w:rPr>
        <w:t>2年</w:t>
      </w:r>
      <w:r>
        <w:rPr>
          <w:rFonts w:hint="eastAsia" w:ascii="仿宋" w:hAnsi="仿宋" w:eastAsia="仿宋" w:cs="仿宋"/>
          <w:color w:val="auto"/>
          <w:sz w:val="28"/>
          <w:szCs w:val="32"/>
          <w:highlight w:val="none"/>
          <w:rPrChange w:id="620" w:author="Administrator" w:date="2022-06-20T09:10:37Z">
            <w:rPr>
              <w:rFonts w:hint="eastAsia" w:ascii="仿宋" w:hAnsi="仿宋" w:eastAsia="仿宋" w:cs="仿宋"/>
              <w:sz w:val="28"/>
              <w:szCs w:val="32"/>
              <w:highlight w:val="none"/>
            </w:rPr>
          </w:rPrChange>
        </w:rPr>
        <w:t>后一次性付清（不计利息）。</w:t>
      </w:r>
    </w:p>
    <w:p>
      <w:pPr>
        <w:snapToGrid w:val="0"/>
        <w:spacing w:line="360" w:lineRule="auto"/>
        <w:outlineLvl w:val="9"/>
        <w:rPr>
          <w:rFonts w:ascii="仿宋_GB2312" w:hAnsi="宋体" w:eastAsia="仿宋"/>
          <w:b/>
          <w:color w:val="auto"/>
          <w:sz w:val="36"/>
          <w:szCs w:val="36"/>
          <w:highlight w:val="none"/>
          <w:rPrChange w:id="621" w:author="Administrator" w:date="2022-06-20T09:10:37Z">
            <w:rPr>
              <w:rFonts w:ascii="仿宋_GB2312" w:hAnsi="宋体" w:eastAsia="仿宋"/>
              <w:b/>
              <w:sz w:val="36"/>
              <w:szCs w:val="36"/>
            </w:rPr>
          </w:rPrChange>
        </w:rPr>
      </w:pPr>
    </w:p>
    <w:p>
      <w:pPr>
        <w:snapToGrid w:val="0"/>
        <w:spacing w:line="360" w:lineRule="auto"/>
        <w:jc w:val="center"/>
        <w:outlineLvl w:val="0"/>
        <w:rPr>
          <w:rFonts w:hint="eastAsia" w:ascii="仿宋_GB2312" w:hAnsi="宋体" w:eastAsia="仿宋"/>
          <w:b/>
          <w:color w:val="auto"/>
          <w:sz w:val="36"/>
          <w:szCs w:val="36"/>
          <w:highlight w:val="none"/>
          <w:rPrChange w:id="622" w:author="Administrator" w:date="2022-06-20T09:10:37Z">
            <w:rPr>
              <w:rFonts w:hint="eastAsia" w:ascii="仿宋_GB2312" w:hAnsi="宋体" w:eastAsia="仿宋"/>
              <w:b/>
              <w:sz w:val="36"/>
              <w:szCs w:val="36"/>
            </w:rPr>
          </w:rPrChange>
        </w:rPr>
      </w:pPr>
      <w:bookmarkStart w:id="8" w:name="_Toc9724"/>
    </w:p>
    <w:p>
      <w:pPr>
        <w:snapToGrid w:val="0"/>
        <w:spacing w:line="360" w:lineRule="auto"/>
        <w:jc w:val="center"/>
        <w:outlineLvl w:val="0"/>
        <w:rPr>
          <w:rFonts w:hint="eastAsia" w:ascii="仿宋_GB2312" w:hAnsi="宋体" w:eastAsia="仿宋"/>
          <w:b/>
          <w:color w:val="auto"/>
          <w:sz w:val="36"/>
          <w:szCs w:val="36"/>
          <w:highlight w:val="none"/>
          <w:rPrChange w:id="623" w:author="Administrator" w:date="2022-06-20T09:10:37Z">
            <w:rPr>
              <w:rFonts w:hint="eastAsia" w:ascii="仿宋_GB2312" w:hAnsi="宋体" w:eastAsia="仿宋"/>
              <w:b/>
              <w:sz w:val="36"/>
              <w:szCs w:val="36"/>
            </w:rPr>
          </w:rPrChange>
        </w:rPr>
      </w:pPr>
    </w:p>
    <w:p>
      <w:pPr>
        <w:snapToGrid w:val="0"/>
        <w:spacing w:line="360" w:lineRule="auto"/>
        <w:jc w:val="center"/>
        <w:outlineLvl w:val="0"/>
        <w:rPr>
          <w:rFonts w:hint="eastAsia" w:ascii="仿宋_GB2312" w:hAnsi="宋体" w:eastAsia="仿宋"/>
          <w:b/>
          <w:color w:val="auto"/>
          <w:sz w:val="36"/>
          <w:szCs w:val="36"/>
          <w:highlight w:val="none"/>
          <w:rPrChange w:id="624" w:author="Administrator" w:date="2022-06-20T09:10:37Z">
            <w:rPr>
              <w:rFonts w:hint="eastAsia" w:ascii="仿宋_GB2312" w:hAnsi="宋体" w:eastAsia="仿宋"/>
              <w:b/>
              <w:sz w:val="36"/>
              <w:szCs w:val="36"/>
            </w:rPr>
          </w:rPrChange>
        </w:rPr>
      </w:pPr>
    </w:p>
    <w:p>
      <w:pPr>
        <w:snapToGrid w:val="0"/>
        <w:spacing w:line="360" w:lineRule="auto"/>
        <w:jc w:val="center"/>
        <w:outlineLvl w:val="0"/>
        <w:rPr>
          <w:rFonts w:hint="eastAsia" w:ascii="仿宋_GB2312" w:hAnsi="宋体" w:eastAsia="仿宋"/>
          <w:b/>
          <w:color w:val="auto"/>
          <w:sz w:val="36"/>
          <w:szCs w:val="36"/>
          <w:highlight w:val="none"/>
          <w:rPrChange w:id="625" w:author="Administrator" w:date="2022-06-20T09:10:37Z">
            <w:rPr>
              <w:rFonts w:hint="eastAsia" w:ascii="仿宋_GB2312" w:hAnsi="宋体" w:eastAsia="仿宋"/>
              <w:b/>
              <w:sz w:val="36"/>
              <w:szCs w:val="36"/>
            </w:rPr>
          </w:rPrChange>
        </w:rPr>
      </w:pPr>
    </w:p>
    <w:p>
      <w:pPr>
        <w:snapToGrid w:val="0"/>
        <w:spacing w:line="360" w:lineRule="auto"/>
        <w:jc w:val="center"/>
        <w:outlineLvl w:val="0"/>
        <w:rPr>
          <w:rFonts w:ascii="仿宋_GB2312" w:hAnsi="宋体" w:eastAsia="仿宋"/>
          <w:b/>
          <w:color w:val="auto"/>
          <w:sz w:val="36"/>
          <w:szCs w:val="36"/>
          <w:highlight w:val="none"/>
          <w:rPrChange w:id="626" w:author="Administrator" w:date="2022-06-20T09:10:37Z">
            <w:rPr>
              <w:rFonts w:ascii="仿宋_GB2312" w:hAnsi="宋体" w:eastAsia="仿宋"/>
              <w:b/>
              <w:sz w:val="36"/>
              <w:szCs w:val="36"/>
            </w:rPr>
          </w:rPrChange>
        </w:rPr>
      </w:pPr>
      <w:r>
        <w:rPr>
          <w:rFonts w:hint="eastAsia" w:ascii="仿宋_GB2312" w:hAnsi="宋体" w:eastAsia="仿宋"/>
          <w:b/>
          <w:color w:val="auto"/>
          <w:sz w:val="36"/>
          <w:szCs w:val="36"/>
          <w:highlight w:val="none"/>
          <w:rPrChange w:id="627" w:author="Administrator" w:date="2022-06-20T09:10:37Z">
            <w:rPr>
              <w:rFonts w:hint="eastAsia" w:ascii="仿宋_GB2312" w:hAnsi="宋体" w:eastAsia="仿宋"/>
              <w:b/>
              <w:sz w:val="36"/>
              <w:szCs w:val="36"/>
            </w:rPr>
          </w:rPrChange>
        </w:rPr>
        <w:t>第四部分  开标和评标</w:t>
      </w:r>
      <w:bookmarkEnd w:id="8"/>
    </w:p>
    <w:p>
      <w:pPr>
        <w:tabs>
          <w:tab w:val="left" w:pos="3585"/>
        </w:tabs>
        <w:snapToGrid w:val="0"/>
        <w:spacing w:line="460" w:lineRule="exact"/>
        <w:ind w:firstLine="617" w:firstLineChars="192"/>
        <w:rPr>
          <w:rFonts w:ascii="仿宋_GB2312" w:hAnsi="宋体" w:eastAsia="仿宋"/>
          <w:b/>
          <w:color w:val="auto"/>
          <w:sz w:val="32"/>
          <w:szCs w:val="32"/>
          <w:highlight w:val="none"/>
          <w:rPrChange w:id="628" w:author="Administrator" w:date="2022-06-20T09:10:37Z">
            <w:rPr>
              <w:rFonts w:ascii="仿宋_GB2312" w:hAnsi="宋体" w:eastAsia="仿宋"/>
              <w:b/>
              <w:sz w:val="32"/>
              <w:szCs w:val="32"/>
            </w:rPr>
          </w:rPrChange>
        </w:rPr>
      </w:pPr>
      <w:r>
        <w:rPr>
          <w:rFonts w:hint="eastAsia" w:ascii="仿宋_GB2312" w:hAnsi="宋体" w:eastAsia="仿宋"/>
          <w:b/>
          <w:bCs/>
          <w:color w:val="auto"/>
          <w:sz w:val="32"/>
          <w:szCs w:val="32"/>
          <w:highlight w:val="none"/>
          <w:rPrChange w:id="629" w:author="Administrator" w:date="2022-06-20T09:10:37Z">
            <w:rPr>
              <w:rFonts w:hint="eastAsia" w:ascii="仿宋_GB2312" w:hAnsi="宋体" w:eastAsia="仿宋"/>
              <w:b/>
              <w:bCs/>
              <w:sz w:val="32"/>
              <w:szCs w:val="32"/>
            </w:rPr>
          </w:rPrChange>
        </w:rPr>
        <w:t>一、</w:t>
      </w:r>
      <w:r>
        <w:rPr>
          <w:rFonts w:hint="eastAsia" w:ascii="仿宋_GB2312" w:hAnsi="宋体" w:eastAsia="仿宋"/>
          <w:b/>
          <w:color w:val="auto"/>
          <w:sz w:val="32"/>
          <w:szCs w:val="32"/>
          <w:highlight w:val="none"/>
          <w:rPrChange w:id="630" w:author="Administrator" w:date="2022-06-20T09:10:37Z">
            <w:rPr>
              <w:rFonts w:hint="eastAsia" w:ascii="仿宋_GB2312" w:hAnsi="宋体" w:eastAsia="仿宋"/>
              <w:b/>
              <w:sz w:val="32"/>
              <w:szCs w:val="32"/>
            </w:rPr>
          </w:rPrChange>
        </w:rPr>
        <w:t>采购人组织开标。</w:t>
      </w:r>
    </w:p>
    <w:p>
      <w:pPr>
        <w:tabs>
          <w:tab w:val="left" w:pos="3585"/>
        </w:tabs>
        <w:snapToGrid w:val="0"/>
        <w:spacing w:line="460" w:lineRule="exact"/>
        <w:ind w:firstLine="537" w:firstLineChars="192"/>
        <w:rPr>
          <w:rFonts w:ascii="仿宋_GB2312" w:hAnsi="宋体" w:eastAsia="仿宋"/>
          <w:color w:val="auto"/>
          <w:sz w:val="28"/>
          <w:szCs w:val="32"/>
          <w:highlight w:val="none"/>
          <w:rPrChange w:id="631"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32" w:author="Administrator" w:date="2022-06-20T09:10:37Z">
            <w:rPr>
              <w:rFonts w:hint="eastAsia" w:ascii="仿宋_GB2312" w:hAnsi="宋体" w:eastAsia="仿宋"/>
              <w:sz w:val="28"/>
              <w:szCs w:val="32"/>
            </w:rPr>
          </w:rPrChange>
        </w:rPr>
        <w:t>参选人的法定代表人或授权人须持有效身份证参加开标会。</w:t>
      </w:r>
    </w:p>
    <w:p>
      <w:pPr>
        <w:snapToGrid w:val="0"/>
        <w:spacing w:line="460" w:lineRule="exact"/>
        <w:ind w:firstLine="570"/>
        <w:rPr>
          <w:rFonts w:ascii="仿宋_GB2312" w:hAnsi="宋体" w:eastAsia="仿宋"/>
          <w:bCs/>
          <w:color w:val="auto"/>
          <w:sz w:val="32"/>
          <w:szCs w:val="32"/>
          <w:highlight w:val="none"/>
          <w:rPrChange w:id="633" w:author="Administrator" w:date="2022-06-20T09:10:37Z">
            <w:rPr>
              <w:rFonts w:ascii="仿宋_GB2312" w:hAnsi="宋体" w:eastAsia="仿宋"/>
              <w:bCs/>
              <w:sz w:val="32"/>
              <w:szCs w:val="32"/>
            </w:rPr>
          </w:rPrChange>
        </w:rPr>
      </w:pPr>
      <w:r>
        <w:rPr>
          <w:rFonts w:hint="eastAsia" w:ascii="仿宋_GB2312" w:eastAsia="仿宋"/>
          <w:b/>
          <w:bCs/>
          <w:color w:val="auto"/>
          <w:sz w:val="32"/>
          <w:szCs w:val="32"/>
          <w:highlight w:val="none"/>
          <w:rPrChange w:id="634" w:author="Administrator" w:date="2022-06-20T09:10:37Z">
            <w:rPr>
              <w:rFonts w:hint="eastAsia" w:ascii="仿宋_GB2312" w:eastAsia="仿宋"/>
              <w:b/>
              <w:bCs/>
              <w:sz w:val="32"/>
              <w:szCs w:val="32"/>
            </w:rPr>
          </w:rPrChange>
        </w:rPr>
        <w:t>二、</w:t>
      </w:r>
      <w:r>
        <w:rPr>
          <w:rFonts w:hint="eastAsia" w:ascii="仿宋_GB2312" w:eastAsia="仿宋"/>
          <w:b/>
          <w:color w:val="auto"/>
          <w:sz w:val="32"/>
          <w:szCs w:val="32"/>
          <w:highlight w:val="none"/>
          <w:rPrChange w:id="635" w:author="Administrator" w:date="2022-06-20T09:10:37Z">
            <w:rPr>
              <w:rFonts w:hint="eastAsia" w:ascii="仿宋_GB2312" w:eastAsia="仿宋"/>
              <w:b/>
              <w:sz w:val="32"/>
              <w:szCs w:val="32"/>
            </w:rPr>
          </w:rPrChange>
        </w:rPr>
        <w:t>评委会由</w:t>
      </w:r>
      <w:r>
        <w:rPr>
          <w:rFonts w:hint="eastAsia" w:ascii="仿宋_GB2312" w:eastAsia="仿宋"/>
          <w:b/>
          <w:bCs/>
          <w:color w:val="auto"/>
          <w:sz w:val="32"/>
          <w:szCs w:val="32"/>
          <w:highlight w:val="none"/>
          <w:rPrChange w:id="636" w:author="Administrator" w:date="2022-06-20T09:10:37Z">
            <w:rPr>
              <w:rFonts w:hint="eastAsia" w:ascii="仿宋_GB2312" w:eastAsia="仿宋"/>
              <w:b/>
              <w:bCs/>
              <w:sz w:val="32"/>
              <w:szCs w:val="32"/>
            </w:rPr>
          </w:rPrChange>
        </w:rPr>
        <w:t>有关专家和</w:t>
      </w:r>
      <w:r>
        <w:rPr>
          <w:rFonts w:hint="eastAsia" w:ascii="仿宋_GB2312" w:eastAsia="仿宋"/>
          <w:b/>
          <w:color w:val="auto"/>
          <w:sz w:val="32"/>
          <w:szCs w:val="32"/>
          <w:highlight w:val="none"/>
          <w:rPrChange w:id="637" w:author="Administrator" w:date="2022-06-20T09:10:37Z">
            <w:rPr>
              <w:rFonts w:hint="eastAsia" w:ascii="仿宋_GB2312" w:eastAsia="仿宋"/>
              <w:b/>
              <w:sz w:val="32"/>
              <w:szCs w:val="32"/>
            </w:rPr>
          </w:rPrChange>
        </w:rPr>
        <w:t>采购人代表</w:t>
      </w:r>
      <w:r>
        <w:rPr>
          <w:rFonts w:hint="eastAsia" w:ascii="仿宋_GB2312" w:eastAsia="仿宋"/>
          <w:b/>
          <w:bCs/>
          <w:color w:val="auto"/>
          <w:sz w:val="32"/>
          <w:szCs w:val="32"/>
          <w:highlight w:val="none"/>
          <w:rPrChange w:id="638" w:author="Administrator" w:date="2022-06-20T09:10:37Z">
            <w:rPr>
              <w:rFonts w:hint="eastAsia" w:ascii="仿宋_GB2312" w:eastAsia="仿宋"/>
              <w:b/>
              <w:bCs/>
              <w:sz w:val="32"/>
              <w:szCs w:val="32"/>
            </w:rPr>
          </w:rPrChange>
        </w:rPr>
        <w:t>组成</w:t>
      </w:r>
      <w:r>
        <w:rPr>
          <w:rFonts w:hint="eastAsia" w:ascii="仿宋_GB2312" w:eastAsia="仿宋"/>
          <w:color w:val="auto"/>
          <w:sz w:val="32"/>
          <w:szCs w:val="32"/>
          <w:highlight w:val="none"/>
          <w:rPrChange w:id="639" w:author="Administrator" w:date="2022-06-20T09:10:37Z">
            <w:rPr>
              <w:rFonts w:hint="eastAsia" w:ascii="仿宋_GB2312" w:eastAsia="仿宋"/>
              <w:sz w:val="32"/>
              <w:szCs w:val="32"/>
            </w:rPr>
          </w:rPrChange>
        </w:rPr>
        <w:t>，</w:t>
      </w:r>
      <w:r>
        <w:rPr>
          <w:rFonts w:hint="eastAsia" w:ascii="仿宋_GB2312" w:hAnsi="宋体" w:eastAsia="仿宋"/>
          <w:color w:val="auto"/>
          <w:sz w:val="32"/>
          <w:szCs w:val="32"/>
          <w:highlight w:val="none"/>
          <w:rPrChange w:id="640" w:author="Administrator" w:date="2022-06-20T09:10:37Z">
            <w:rPr>
              <w:rFonts w:hint="eastAsia" w:ascii="仿宋_GB2312" w:hAnsi="宋体" w:eastAsia="仿宋"/>
              <w:sz w:val="32"/>
              <w:szCs w:val="32"/>
            </w:rPr>
          </w:rPrChange>
        </w:rPr>
        <w:t>按照</w:t>
      </w:r>
      <w:r>
        <w:rPr>
          <w:rFonts w:hint="eastAsia" w:ascii="仿宋_GB2312" w:hAnsi="宋体" w:eastAsia="仿宋"/>
          <w:bCs/>
          <w:color w:val="auto"/>
          <w:sz w:val="32"/>
          <w:szCs w:val="32"/>
          <w:highlight w:val="none"/>
          <w:rPrChange w:id="641" w:author="Administrator" w:date="2022-06-20T09:10:37Z">
            <w:rPr>
              <w:rFonts w:hint="eastAsia" w:ascii="仿宋_GB2312" w:hAnsi="宋体" w:eastAsia="仿宋"/>
              <w:bCs/>
              <w:sz w:val="32"/>
              <w:szCs w:val="32"/>
            </w:rPr>
          </w:rPrChange>
        </w:rPr>
        <w:t>公平、公正、择优的原则进行</w:t>
      </w:r>
      <w:r>
        <w:rPr>
          <w:rFonts w:hint="eastAsia" w:ascii="仿宋_GB2312" w:hAnsi="宋体" w:eastAsia="仿宋"/>
          <w:color w:val="auto"/>
          <w:sz w:val="32"/>
          <w:szCs w:val="32"/>
          <w:highlight w:val="none"/>
          <w:rPrChange w:id="642" w:author="Administrator" w:date="2022-06-20T09:10:37Z">
            <w:rPr>
              <w:rFonts w:hint="eastAsia" w:ascii="仿宋_GB2312" w:hAnsi="宋体" w:eastAsia="仿宋"/>
              <w:sz w:val="32"/>
              <w:szCs w:val="32"/>
            </w:rPr>
          </w:rPrChange>
        </w:rPr>
        <w:t>独立</w:t>
      </w:r>
      <w:r>
        <w:rPr>
          <w:rFonts w:hint="eastAsia" w:ascii="仿宋_GB2312" w:hAnsi="宋体" w:eastAsia="仿宋"/>
          <w:bCs/>
          <w:color w:val="auto"/>
          <w:sz w:val="32"/>
          <w:szCs w:val="32"/>
          <w:highlight w:val="none"/>
          <w:rPrChange w:id="643" w:author="Administrator" w:date="2022-06-20T09:10:37Z">
            <w:rPr>
              <w:rFonts w:hint="eastAsia" w:ascii="仿宋_GB2312" w:hAnsi="宋体" w:eastAsia="仿宋"/>
              <w:bCs/>
              <w:sz w:val="32"/>
              <w:szCs w:val="32"/>
            </w:rPr>
          </w:rPrChange>
        </w:rPr>
        <w:t>评标。</w:t>
      </w:r>
    </w:p>
    <w:p>
      <w:pPr>
        <w:tabs>
          <w:tab w:val="left" w:pos="3585"/>
        </w:tabs>
        <w:snapToGrid w:val="0"/>
        <w:spacing w:line="460" w:lineRule="exact"/>
        <w:ind w:firstLine="537" w:firstLineChars="192"/>
        <w:rPr>
          <w:rFonts w:ascii="仿宋_GB2312" w:hAnsi="宋体" w:eastAsia="仿宋"/>
          <w:color w:val="auto"/>
          <w:sz w:val="28"/>
          <w:szCs w:val="32"/>
          <w:highlight w:val="none"/>
          <w:rPrChange w:id="644"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45" w:author="Administrator" w:date="2022-06-20T09:10:37Z">
            <w:rPr>
              <w:rFonts w:hint="eastAsia" w:ascii="仿宋_GB2312" w:hAnsi="宋体" w:eastAsia="仿宋"/>
              <w:sz w:val="28"/>
              <w:szCs w:val="32"/>
            </w:rPr>
          </w:rPrChange>
        </w:rPr>
        <w:t>由采购人代表对参选人资格性、符合性审查，对未通过审查的供应商，应现场告知原因。评委会对合格供应商的比选文件进行评审。</w:t>
      </w:r>
    </w:p>
    <w:p>
      <w:pPr>
        <w:snapToGrid w:val="0"/>
        <w:spacing w:line="460" w:lineRule="exact"/>
        <w:ind w:firstLine="643" w:firstLineChars="200"/>
        <w:rPr>
          <w:rFonts w:ascii="仿宋_GB2312" w:hAnsi="宋体" w:eastAsia="仿宋"/>
          <w:b/>
          <w:color w:val="auto"/>
          <w:sz w:val="32"/>
          <w:szCs w:val="32"/>
          <w:highlight w:val="none"/>
          <w:rPrChange w:id="646"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647" w:author="Administrator" w:date="2022-06-20T09:10:37Z">
            <w:rPr>
              <w:rFonts w:hint="eastAsia" w:ascii="仿宋_GB2312" w:hAnsi="宋体" w:eastAsia="仿宋"/>
              <w:b/>
              <w:sz w:val="32"/>
              <w:szCs w:val="32"/>
            </w:rPr>
          </w:rPrChange>
        </w:rPr>
        <w:t>（一）评审内容</w:t>
      </w:r>
    </w:p>
    <w:p>
      <w:pPr>
        <w:snapToGrid w:val="0"/>
        <w:spacing w:line="460" w:lineRule="exact"/>
        <w:ind w:firstLine="560" w:firstLineChars="200"/>
        <w:rPr>
          <w:rFonts w:ascii="仿宋_GB2312" w:hAnsi="宋体" w:eastAsia="仿宋"/>
          <w:color w:val="auto"/>
          <w:sz w:val="28"/>
          <w:szCs w:val="32"/>
          <w:highlight w:val="none"/>
          <w:rPrChange w:id="648"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49" w:author="Administrator" w:date="2022-06-20T09:10:37Z">
            <w:rPr>
              <w:rFonts w:hint="eastAsia" w:ascii="仿宋_GB2312" w:hAnsi="宋体" w:eastAsia="仿宋"/>
              <w:sz w:val="28"/>
              <w:szCs w:val="32"/>
            </w:rPr>
          </w:rPrChange>
        </w:rPr>
        <w:t>1.比选资格是否符合；</w:t>
      </w:r>
    </w:p>
    <w:p>
      <w:pPr>
        <w:snapToGrid w:val="0"/>
        <w:spacing w:line="460" w:lineRule="exact"/>
        <w:ind w:firstLine="560" w:firstLineChars="200"/>
        <w:rPr>
          <w:rFonts w:ascii="仿宋_GB2312" w:hAnsi="宋体" w:eastAsia="仿宋"/>
          <w:color w:val="auto"/>
          <w:sz w:val="28"/>
          <w:szCs w:val="32"/>
          <w:highlight w:val="none"/>
          <w:rPrChange w:id="650"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51" w:author="Administrator" w:date="2022-06-20T09:10:37Z">
            <w:rPr>
              <w:rFonts w:hint="eastAsia" w:ascii="仿宋_GB2312" w:hAnsi="宋体" w:eastAsia="仿宋"/>
              <w:sz w:val="28"/>
              <w:szCs w:val="32"/>
            </w:rPr>
          </w:rPrChange>
        </w:rPr>
        <w:t>2.比选文件是否完整；</w:t>
      </w:r>
    </w:p>
    <w:p>
      <w:pPr>
        <w:snapToGrid w:val="0"/>
        <w:spacing w:line="460" w:lineRule="exact"/>
        <w:ind w:firstLine="560" w:firstLineChars="200"/>
        <w:rPr>
          <w:rFonts w:ascii="仿宋_GB2312" w:hAnsi="宋体" w:eastAsia="仿宋"/>
          <w:color w:val="auto"/>
          <w:sz w:val="28"/>
          <w:szCs w:val="32"/>
          <w:highlight w:val="none"/>
          <w:rPrChange w:id="652"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53" w:author="Administrator" w:date="2022-06-20T09:10:37Z">
            <w:rPr>
              <w:rFonts w:hint="eastAsia" w:ascii="仿宋_GB2312" w:hAnsi="宋体" w:eastAsia="仿宋"/>
              <w:sz w:val="28"/>
              <w:szCs w:val="32"/>
            </w:rPr>
          </w:rPrChange>
        </w:rPr>
        <w:t>3.比选文件是否恰当地签署；</w:t>
      </w:r>
    </w:p>
    <w:p>
      <w:pPr>
        <w:snapToGrid w:val="0"/>
        <w:spacing w:line="460" w:lineRule="exact"/>
        <w:ind w:firstLine="540"/>
        <w:rPr>
          <w:rFonts w:ascii="仿宋_GB2312" w:hAnsi="宋体" w:eastAsia="仿宋"/>
          <w:b/>
          <w:color w:val="auto"/>
          <w:sz w:val="28"/>
          <w:szCs w:val="32"/>
          <w:highlight w:val="none"/>
          <w:rPrChange w:id="654" w:author="Administrator" w:date="2022-06-20T09:10:37Z">
            <w:rPr>
              <w:rFonts w:ascii="仿宋_GB2312" w:hAnsi="宋体" w:eastAsia="仿宋"/>
              <w:b/>
              <w:sz w:val="28"/>
              <w:szCs w:val="32"/>
            </w:rPr>
          </w:rPrChange>
        </w:rPr>
      </w:pPr>
      <w:r>
        <w:rPr>
          <w:rFonts w:hint="eastAsia" w:ascii="仿宋_GB2312" w:hAnsi="宋体" w:eastAsia="仿宋"/>
          <w:color w:val="auto"/>
          <w:sz w:val="28"/>
          <w:szCs w:val="32"/>
          <w:highlight w:val="none"/>
          <w:rPrChange w:id="655" w:author="Administrator" w:date="2022-06-20T09:10:37Z">
            <w:rPr>
              <w:rFonts w:hint="eastAsia" w:ascii="仿宋_GB2312" w:hAnsi="宋体" w:eastAsia="仿宋"/>
              <w:sz w:val="28"/>
              <w:szCs w:val="32"/>
            </w:rPr>
          </w:rPrChange>
        </w:rPr>
        <w:t>4.是否作出实质性响应（</w:t>
      </w:r>
      <w:r>
        <w:rPr>
          <w:rFonts w:hint="eastAsia" w:ascii="仿宋_GB2312" w:hAnsi="宋体" w:eastAsia="仿宋"/>
          <w:b/>
          <w:color w:val="auto"/>
          <w:sz w:val="28"/>
          <w:szCs w:val="32"/>
          <w:highlight w:val="none"/>
          <w:rPrChange w:id="656" w:author="Administrator" w:date="2022-06-20T09:10:37Z">
            <w:rPr>
              <w:rFonts w:hint="eastAsia" w:ascii="仿宋_GB2312" w:hAnsi="宋体" w:eastAsia="仿宋"/>
              <w:b/>
              <w:sz w:val="28"/>
              <w:szCs w:val="32"/>
            </w:rPr>
          </w:rPrChange>
        </w:rPr>
        <w:t>是否有实质性响应，只根据比选文件本身，而不寻求外部证据）；</w:t>
      </w:r>
    </w:p>
    <w:p>
      <w:pPr>
        <w:snapToGrid w:val="0"/>
        <w:spacing w:line="460" w:lineRule="exact"/>
        <w:ind w:firstLine="560" w:firstLineChars="200"/>
        <w:rPr>
          <w:rFonts w:ascii="仿宋_GB2312" w:hAnsi="宋体" w:eastAsia="仿宋"/>
          <w:color w:val="auto"/>
          <w:sz w:val="28"/>
          <w:szCs w:val="32"/>
          <w:highlight w:val="none"/>
          <w:rPrChange w:id="657"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58" w:author="Administrator" w:date="2022-06-20T09:10:37Z">
            <w:rPr>
              <w:rFonts w:hint="eastAsia" w:ascii="仿宋_GB2312" w:hAnsi="宋体" w:eastAsia="仿宋"/>
              <w:sz w:val="28"/>
              <w:szCs w:val="32"/>
            </w:rPr>
          </w:rPrChange>
        </w:rPr>
        <w:t>5.是否有计算错误。</w:t>
      </w:r>
    </w:p>
    <w:p>
      <w:pPr>
        <w:snapToGrid w:val="0"/>
        <w:spacing w:line="460" w:lineRule="exact"/>
        <w:ind w:firstLine="643" w:firstLineChars="200"/>
        <w:rPr>
          <w:rFonts w:ascii="仿宋_GB2312" w:hAnsi="宋体" w:eastAsia="仿宋"/>
          <w:b/>
          <w:bCs/>
          <w:color w:val="auto"/>
          <w:sz w:val="32"/>
          <w:szCs w:val="32"/>
          <w:highlight w:val="none"/>
          <w:rPrChange w:id="659" w:author="Administrator" w:date="2022-06-20T09:10:37Z">
            <w:rPr>
              <w:rFonts w:ascii="仿宋_GB2312" w:hAnsi="宋体" w:eastAsia="仿宋"/>
              <w:b/>
              <w:bCs/>
              <w:sz w:val="32"/>
              <w:szCs w:val="32"/>
            </w:rPr>
          </w:rPrChange>
        </w:rPr>
      </w:pPr>
      <w:r>
        <w:rPr>
          <w:rFonts w:hint="eastAsia" w:ascii="仿宋_GB2312" w:hAnsi="宋体" w:eastAsia="仿宋"/>
          <w:b/>
          <w:bCs/>
          <w:color w:val="auto"/>
          <w:sz w:val="32"/>
          <w:szCs w:val="32"/>
          <w:highlight w:val="none"/>
          <w:rPrChange w:id="660" w:author="Administrator" w:date="2022-06-20T09:10:37Z">
            <w:rPr>
              <w:rFonts w:hint="eastAsia" w:ascii="仿宋_GB2312" w:hAnsi="宋体" w:eastAsia="仿宋"/>
              <w:b/>
              <w:bCs/>
              <w:sz w:val="32"/>
              <w:szCs w:val="32"/>
            </w:rPr>
          </w:rPrChange>
        </w:rPr>
        <w:t>（二）相应的规定</w:t>
      </w:r>
    </w:p>
    <w:p>
      <w:pPr>
        <w:snapToGrid w:val="0"/>
        <w:spacing w:line="460" w:lineRule="exact"/>
        <w:ind w:firstLine="560" w:firstLineChars="200"/>
        <w:rPr>
          <w:rFonts w:ascii="仿宋_GB2312" w:hAnsi="宋体" w:eastAsia="仿宋"/>
          <w:color w:val="auto"/>
          <w:sz w:val="28"/>
          <w:szCs w:val="32"/>
          <w:highlight w:val="none"/>
          <w:rPrChange w:id="661" w:author="Administrator" w:date="2022-06-20T09:10:37Z">
            <w:rPr>
              <w:rFonts w:ascii="仿宋_GB2312" w:hAnsi="宋体" w:eastAsia="仿宋"/>
              <w:sz w:val="28"/>
              <w:szCs w:val="32"/>
            </w:rPr>
          </w:rPrChange>
        </w:rPr>
      </w:pPr>
      <w:r>
        <w:rPr>
          <w:rFonts w:hint="eastAsia" w:ascii="仿宋_GB2312" w:hAnsi="宋体" w:eastAsia="仿宋"/>
          <w:bCs/>
          <w:color w:val="auto"/>
          <w:sz w:val="28"/>
          <w:szCs w:val="32"/>
          <w:highlight w:val="none"/>
          <w:rPrChange w:id="662" w:author="Administrator" w:date="2022-06-20T09:10:37Z">
            <w:rPr>
              <w:rFonts w:hint="eastAsia" w:ascii="仿宋_GB2312" w:hAnsi="宋体" w:eastAsia="仿宋"/>
              <w:bCs/>
              <w:sz w:val="28"/>
              <w:szCs w:val="32"/>
            </w:rPr>
          </w:rPrChange>
        </w:rPr>
        <w:t>1.</w:t>
      </w:r>
      <w:r>
        <w:rPr>
          <w:rFonts w:hint="eastAsia" w:ascii="仿宋_GB2312" w:hAnsi="宋体" w:eastAsia="仿宋"/>
          <w:color w:val="auto"/>
          <w:sz w:val="28"/>
          <w:szCs w:val="32"/>
          <w:highlight w:val="none"/>
          <w:rPrChange w:id="663" w:author="Administrator" w:date="2022-06-20T09:10:37Z">
            <w:rPr>
              <w:rFonts w:hint="eastAsia" w:ascii="仿宋_GB2312" w:hAnsi="宋体" w:eastAsia="仿宋"/>
              <w:sz w:val="28"/>
              <w:szCs w:val="32"/>
            </w:rPr>
          </w:rPrChange>
        </w:rPr>
        <w:t>如果单价汇总金额与总价金额有出入，以单价金额计算结果为准；</w:t>
      </w:r>
    </w:p>
    <w:p>
      <w:pPr>
        <w:snapToGrid w:val="0"/>
        <w:spacing w:line="460" w:lineRule="exact"/>
        <w:ind w:firstLine="560" w:firstLineChars="200"/>
        <w:rPr>
          <w:rFonts w:ascii="仿宋_GB2312" w:hAnsi="宋体" w:eastAsia="仿宋"/>
          <w:color w:val="auto"/>
          <w:sz w:val="28"/>
          <w:szCs w:val="32"/>
          <w:highlight w:val="none"/>
          <w:rPrChange w:id="664"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65" w:author="Administrator" w:date="2022-06-20T09:10:37Z">
            <w:rPr>
              <w:rFonts w:hint="eastAsia" w:ascii="仿宋_GB2312" w:hAnsi="宋体" w:eastAsia="仿宋"/>
              <w:sz w:val="28"/>
              <w:szCs w:val="32"/>
            </w:rPr>
          </w:rPrChange>
        </w:rPr>
        <w:t>2.单价金额小数点有明显错位的，应以总价为准；</w:t>
      </w:r>
    </w:p>
    <w:p>
      <w:pPr>
        <w:snapToGrid w:val="0"/>
        <w:spacing w:line="460" w:lineRule="exact"/>
        <w:ind w:firstLine="560" w:firstLineChars="200"/>
        <w:rPr>
          <w:rFonts w:ascii="仿宋_GB2312" w:hAnsi="宋体" w:eastAsia="仿宋"/>
          <w:color w:val="auto"/>
          <w:sz w:val="28"/>
          <w:szCs w:val="32"/>
          <w:highlight w:val="none"/>
          <w:rPrChange w:id="666"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67" w:author="Administrator" w:date="2022-06-20T09:10:37Z">
            <w:rPr>
              <w:rFonts w:hint="eastAsia" w:ascii="仿宋_GB2312" w:hAnsi="宋体" w:eastAsia="仿宋"/>
              <w:sz w:val="28"/>
              <w:szCs w:val="32"/>
            </w:rPr>
          </w:rPrChange>
        </w:rPr>
        <w:t>3.正本与副本有矛盾的，以正本为准；</w:t>
      </w:r>
    </w:p>
    <w:p>
      <w:pPr>
        <w:snapToGrid w:val="0"/>
        <w:spacing w:line="460" w:lineRule="exact"/>
        <w:ind w:firstLine="560" w:firstLineChars="200"/>
        <w:rPr>
          <w:rFonts w:ascii="仿宋_GB2312" w:hAnsi="宋体" w:eastAsia="仿宋"/>
          <w:color w:val="auto"/>
          <w:sz w:val="32"/>
          <w:szCs w:val="32"/>
          <w:highlight w:val="none"/>
          <w:rPrChange w:id="668" w:author="Administrator" w:date="2022-06-20T09:10:37Z">
            <w:rPr>
              <w:rFonts w:ascii="仿宋_GB2312" w:hAnsi="宋体" w:eastAsia="仿宋"/>
              <w:sz w:val="32"/>
              <w:szCs w:val="32"/>
            </w:rPr>
          </w:rPrChange>
        </w:rPr>
      </w:pPr>
      <w:r>
        <w:rPr>
          <w:rFonts w:hint="eastAsia" w:ascii="仿宋_GB2312" w:hAnsi="宋体" w:eastAsia="仿宋"/>
          <w:color w:val="auto"/>
          <w:sz w:val="28"/>
          <w:szCs w:val="32"/>
          <w:highlight w:val="none"/>
          <w:rPrChange w:id="669" w:author="Administrator" w:date="2022-06-20T09:10:37Z">
            <w:rPr>
              <w:rFonts w:hint="eastAsia" w:ascii="仿宋_GB2312" w:hAnsi="宋体" w:eastAsia="仿宋"/>
              <w:sz w:val="28"/>
              <w:szCs w:val="32"/>
            </w:rPr>
          </w:rPrChange>
        </w:rPr>
        <w:t>4.若文件大写表示的数据与数字表示的有差别，以大写表示的数据为准。</w:t>
      </w:r>
    </w:p>
    <w:p>
      <w:pPr>
        <w:tabs>
          <w:tab w:val="left" w:pos="3585"/>
        </w:tabs>
        <w:snapToGrid w:val="0"/>
        <w:spacing w:line="460" w:lineRule="exact"/>
        <w:ind w:firstLine="643" w:firstLineChars="200"/>
        <w:rPr>
          <w:rFonts w:ascii="仿宋_GB2312" w:hAnsi="宋体" w:eastAsia="仿宋"/>
          <w:b/>
          <w:bCs/>
          <w:color w:val="auto"/>
          <w:sz w:val="32"/>
          <w:szCs w:val="32"/>
          <w:highlight w:val="none"/>
          <w:rPrChange w:id="670" w:author="Administrator" w:date="2022-06-20T09:10:37Z">
            <w:rPr>
              <w:rFonts w:ascii="仿宋_GB2312" w:hAnsi="宋体" w:eastAsia="仿宋"/>
              <w:b/>
              <w:bCs/>
              <w:sz w:val="32"/>
              <w:szCs w:val="32"/>
            </w:rPr>
          </w:rPrChange>
        </w:rPr>
      </w:pPr>
      <w:r>
        <w:rPr>
          <w:rFonts w:hint="eastAsia" w:ascii="仿宋_GB2312" w:hAnsi="宋体" w:eastAsia="仿宋"/>
          <w:b/>
          <w:bCs/>
          <w:color w:val="auto"/>
          <w:sz w:val="32"/>
          <w:szCs w:val="32"/>
          <w:highlight w:val="none"/>
          <w:rPrChange w:id="671" w:author="Administrator" w:date="2022-06-20T09:10:37Z">
            <w:rPr>
              <w:rFonts w:hint="eastAsia" w:ascii="仿宋_GB2312" w:hAnsi="宋体" w:eastAsia="仿宋"/>
              <w:b/>
              <w:bCs/>
              <w:sz w:val="32"/>
              <w:szCs w:val="32"/>
            </w:rPr>
          </w:rPrChange>
        </w:rPr>
        <w:t>三、</w:t>
      </w:r>
      <w:r>
        <w:rPr>
          <w:rFonts w:hint="eastAsia" w:ascii="仿宋_GB2312" w:hAnsi="宋体" w:eastAsia="仿宋"/>
          <w:b/>
          <w:color w:val="auto"/>
          <w:sz w:val="32"/>
          <w:szCs w:val="32"/>
          <w:highlight w:val="none"/>
          <w:rPrChange w:id="672" w:author="Administrator" w:date="2022-06-20T09:10:37Z">
            <w:rPr>
              <w:rFonts w:hint="eastAsia" w:ascii="仿宋_GB2312" w:hAnsi="宋体" w:eastAsia="仿宋"/>
              <w:b/>
              <w:sz w:val="32"/>
              <w:szCs w:val="32"/>
            </w:rPr>
          </w:rPrChange>
        </w:rPr>
        <w:t>陈述、演示、</w:t>
      </w:r>
      <w:r>
        <w:rPr>
          <w:rFonts w:hint="eastAsia" w:ascii="仿宋_GB2312" w:hAnsi="宋体" w:eastAsia="仿宋"/>
          <w:b/>
          <w:bCs/>
          <w:color w:val="auto"/>
          <w:sz w:val="32"/>
          <w:szCs w:val="32"/>
          <w:highlight w:val="none"/>
          <w:rPrChange w:id="673" w:author="Administrator" w:date="2022-06-20T09:10:37Z">
            <w:rPr>
              <w:rFonts w:hint="eastAsia" w:ascii="仿宋_GB2312" w:hAnsi="宋体" w:eastAsia="仿宋"/>
              <w:b/>
              <w:bCs/>
              <w:sz w:val="32"/>
              <w:szCs w:val="32"/>
            </w:rPr>
          </w:rPrChange>
        </w:rPr>
        <w:t>答疑、澄清</w:t>
      </w:r>
    </w:p>
    <w:p>
      <w:pPr>
        <w:snapToGrid w:val="0"/>
        <w:spacing w:line="460" w:lineRule="exact"/>
        <w:ind w:firstLine="570"/>
        <w:rPr>
          <w:rFonts w:ascii="仿宋_GB2312" w:hAnsi="宋体" w:eastAsia="仿宋"/>
          <w:b/>
          <w:color w:val="auto"/>
          <w:sz w:val="28"/>
          <w:szCs w:val="32"/>
          <w:highlight w:val="none"/>
          <w:rPrChange w:id="674" w:author="Administrator" w:date="2022-06-20T09:10:37Z">
            <w:rPr>
              <w:rFonts w:ascii="仿宋_GB2312" w:hAnsi="宋体" w:eastAsia="仿宋"/>
              <w:b/>
              <w:sz w:val="28"/>
              <w:szCs w:val="32"/>
            </w:rPr>
          </w:rPrChange>
        </w:rPr>
      </w:pPr>
      <w:r>
        <w:rPr>
          <w:rFonts w:hint="eastAsia" w:ascii="仿宋_GB2312" w:hAnsi="宋体" w:eastAsia="仿宋"/>
          <w:color w:val="auto"/>
          <w:sz w:val="28"/>
          <w:szCs w:val="32"/>
          <w:highlight w:val="none"/>
          <w:shd w:val="clear" w:color="auto" w:fill="FFFFFF"/>
          <w:rPrChange w:id="675" w:author="Administrator" w:date="2022-06-20T09:10:37Z">
            <w:rPr>
              <w:rFonts w:hint="eastAsia" w:ascii="仿宋_GB2312" w:hAnsi="宋体" w:eastAsia="仿宋"/>
              <w:sz w:val="28"/>
              <w:szCs w:val="32"/>
              <w:shd w:val="clear" w:color="auto" w:fill="FFFFFF"/>
            </w:rPr>
          </w:rPrChange>
        </w:rPr>
        <w:t>如评委会认为有必要，比选人按评委会的要求作陈述、演示、</w:t>
      </w:r>
      <w:r>
        <w:rPr>
          <w:rFonts w:hint="eastAsia" w:ascii="仿宋_GB2312" w:hAnsi="宋体" w:eastAsia="仿宋"/>
          <w:color w:val="auto"/>
          <w:sz w:val="28"/>
          <w:szCs w:val="32"/>
          <w:highlight w:val="none"/>
          <w:rPrChange w:id="676" w:author="Administrator" w:date="2022-06-20T09:10:37Z">
            <w:rPr>
              <w:rFonts w:hint="eastAsia" w:ascii="仿宋_GB2312" w:hAnsi="宋体" w:eastAsia="仿宋"/>
              <w:sz w:val="28"/>
              <w:szCs w:val="32"/>
            </w:rPr>
          </w:rPrChange>
        </w:rPr>
        <w:t>答疑及澄清其比选内容。时间由评委会掌握。</w:t>
      </w:r>
    </w:p>
    <w:p>
      <w:pPr>
        <w:snapToGrid w:val="0"/>
        <w:spacing w:line="460" w:lineRule="exact"/>
        <w:ind w:firstLine="570"/>
        <w:rPr>
          <w:rFonts w:ascii="仿宋_GB2312" w:hAnsi="宋体" w:eastAsia="仿宋"/>
          <w:color w:val="auto"/>
          <w:sz w:val="28"/>
          <w:szCs w:val="32"/>
          <w:highlight w:val="none"/>
          <w:rPrChange w:id="677"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78" w:author="Administrator" w:date="2022-06-20T09:10:37Z">
            <w:rPr>
              <w:rFonts w:hint="eastAsia" w:ascii="仿宋_GB2312" w:hAnsi="宋体" w:eastAsia="仿宋"/>
              <w:sz w:val="28"/>
              <w:szCs w:val="32"/>
            </w:rPr>
          </w:rPrChange>
        </w:rPr>
        <w:t>重要澄清答复应是书面的，但不得对比选内容进行实质性修改。</w:t>
      </w:r>
    </w:p>
    <w:p>
      <w:pPr>
        <w:tabs>
          <w:tab w:val="left" w:pos="6555"/>
          <w:tab w:val="right" w:pos="8306"/>
        </w:tabs>
        <w:snapToGrid w:val="0"/>
        <w:spacing w:line="460" w:lineRule="exact"/>
        <w:ind w:firstLine="643" w:firstLineChars="200"/>
        <w:rPr>
          <w:rFonts w:ascii="仿宋_GB2312" w:hAnsi="宋体" w:eastAsia="仿宋"/>
          <w:b/>
          <w:color w:val="auto"/>
          <w:sz w:val="32"/>
          <w:szCs w:val="32"/>
          <w:highlight w:val="none"/>
          <w:rPrChange w:id="679"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680" w:author="Administrator" w:date="2022-06-20T09:10:37Z">
            <w:rPr>
              <w:rFonts w:hint="eastAsia" w:ascii="仿宋_GB2312" w:hAnsi="宋体" w:eastAsia="仿宋"/>
              <w:b/>
              <w:sz w:val="32"/>
              <w:szCs w:val="32"/>
            </w:rPr>
          </w:rPrChange>
        </w:rPr>
        <w:t>四、出现下列情形之一的，作无效比选处理;</w:t>
      </w:r>
    </w:p>
    <w:p>
      <w:pPr>
        <w:tabs>
          <w:tab w:val="left" w:pos="6555"/>
        </w:tabs>
        <w:snapToGrid w:val="0"/>
        <w:spacing w:line="460" w:lineRule="exact"/>
        <w:ind w:firstLine="560" w:firstLineChars="200"/>
        <w:rPr>
          <w:rFonts w:ascii="仿宋_GB2312" w:hAnsi="宋体" w:eastAsia="仿宋"/>
          <w:color w:val="auto"/>
          <w:sz w:val="28"/>
          <w:szCs w:val="32"/>
          <w:highlight w:val="none"/>
          <w:rPrChange w:id="681"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82" w:author="Administrator" w:date="2022-06-20T09:10:37Z">
            <w:rPr>
              <w:rFonts w:hint="eastAsia" w:ascii="仿宋_GB2312" w:hAnsi="宋体" w:eastAsia="仿宋"/>
              <w:sz w:val="28"/>
              <w:szCs w:val="32"/>
            </w:rPr>
          </w:rPrChange>
        </w:rPr>
        <w:t>1.未按照采购文件规定要求签署、盖章的；</w:t>
      </w:r>
    </w:p>
    <w:p>
      <w:pPr>
        <w:tabs>
          <w:tab w:val="left" w:pos="6555"/>
        </w:tabs>
        <w:snapToGrid w:val="0"/>
        <w:spacing w:line="460" w:lineRule="exact"/>
        <w:ind w:firstLine="560" w:firstLineChars="200"/>
        <w:rPr>
          <w:rFonts w:ascii="仿宋_GB2312" w:hAnsi="宋体" w:eastAsia="仿宋"/>
          <w:color w:val="auto"/>
          <w:sz w:val="28"/>
          <w:szCs w:val="32"/>
          <w:highlight w:val="none"/>
          <w:rPrChange w:id="683"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84" w:author="Administrator" w:date="2022-06-20T09:10:37Z">
            <w:rPr>
              <w:rFonts w:hint="eastAsia" w:ascii="仿宋_GB2312" w:hAnsi="宋体" w:eastAsia="仿宋"/>
              <w:sz w:val="28"/>
              <w:szCs w:val="32"/>
            </w:rPr>
          </w:rPrChange>
        </w:rPr>
        <w:t>2.不具备采购文件中规定的资格要求的；</w:t>
      </w:r>
    </w:p>
    <w:p>
      <w:pPr>
        <w:tabs>
          <w:tab w:val="left" w:pos="6555"/>
        </w:tabs>
        <w:snapToGrid w:val="0"/>
        <w:spacing w:line="460" w:lineRule="exact"/>
        <w:ind w:firstLine="560" w:firstLineChars="200"/>
        <w:rPr>
          <w:rFonts w:ascii="仿宋_GB2312" w:hAnsi="宋体" w:eastAsia="仿宋"/>
          <w:color w:val="auto"/>
          <w:sz w:val="28"/>
          <w:szCs w:val="32"/>
          <w:highlight w:val="none"/>
          <w:rPrChange w:id="685"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86" w:author="Administrator" w:date="2022-06-20T09:10:37Z">
            <w:rPr>
              <w:rFonts w:hint="eastAsia" w:ascii="仿宋_GB2312" w:hAnsi="宋体" w:eastAsia="仿宋"/>
              <w:sz w:val="28"/>
              <w:szCs w:val="32"/>
            </w:rPr>
          </w:rPrChange>
        </w:rPr>
        <w:t>3.报价超过采购文件中规定的预算金额或者最高限价的；</w:t>
      </w:r>
    </w:p>
    <w:p>
      <w:pPr>
        <w:tabs>
          <w:tab w:val="left" w:pos="6555"/>
        </w:tabs>
        <w:snapToGrid w:val="0"/>
        <w:spacing w:line="460" w:lineRule="exact"/>
        <w:ind w:firstLine="560" w:firstLineChars="200"/>
        <w:rPr>
          <w:rFonts w:ascii="仿宋_GB2312" w:hAnsi="宋体" w:eastAsia="仿宋"/>
          <w:color w:val="auto"/>
          <w:sz w:val="28"/>
          <w:szCs w:val="32"/>
          <w:highlight w:val="none"/>
          <w:rPrChange w:id="687"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88" w:author="Administrator" w:date="2022-06-20T09:10:37Z">
            <w:rPr>
              <w:rFonts w:hint="eastAsia" w:ascii="仿宋_GB2312" w:hAnsi="宋体" w:eastAsia="仿宋"/>
              <w:sz w:val="28"/>
              <w:szCs w:val="32"/>
            </w:rPr>
          </w:rPrChange>
        </w:rPr>
        <w:t>4.比选文件含有采购人不能接受的附加条件的；</w:t>
      </w:r>
    </w:p>
    <w:p>
      <w:pPr>
        <w:snapToGrid w:val="0"/>
        <w:spacing w:line="460" w:lineRule="exact"/>
        <w:ind w:firstLine="570"/>
        <w:rPr>
          <w:rFonts w:ascii="仿宋_GB2312" w:hAnsi="宋体" w:eastAsia="仿宋"/>
          <w:color w:val="auto"/>
          <w:sz w:val="28"/>
          <w:szCs w:val="32"/>
          <w:highlight w:val="none"/>
          <w:rPrChange w:id="689"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690" w:author="Administrator" w:date="2022-06-20T09:10:37Z">
            <w:rPr>
              <w:rFonts w:hint="eastAsia" w:ascii="仿宋_GB2312" w:hAnsi="宋体" w:eastAsia="仿宋"/>
              <w:sz w:val="28"/>
              <w:szCs w:val="32"/>
            </w:rPr>
          </w:rPrChange>
        </w:rPr>
        <w:t>5.不符合采购文件中规定的其他实质性要求的。</w:t>
      </w:r>
    </w:p>
    <w:p>
      <w:pPr>
        <w:snapToGrid w:val="0"/>
        <w:spacing w:line="460" w:lineRule="exact"/>
        <w:ind w:firstLine="570"/>
        <w:rPr>
          <w:rFonts w:ascii="仿宋_GB2312" w:hAnsi="宋体" w:eastAsia="仿宋"/>
          <w:b/>
          <w:color w:val="auto"/>
          <w:sz w:val="32"/>
          <w:szCs w:val="32"/>
          <w:highlight w:val="none"/>
          <w:rPrChange w:id="691"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692" w:author="Administrator" w:date="2022-06-20T09:10:37Z">
            <w:rPr>
              <w:rFonts w:hint="eastAsia" w:ascii="仿宋_GB2312" w:hAnsi="宋体" w:eastAsia="仿宋"/>
              <w:b/>
              <w:sz w:val="32"/>
              <w:szCs w:val="32"/>
            </w:rPr>
          </w:rPrChange>
        </w:rPr>
        <w:t>五、出现下列情形之一的，作废标处理</w:t>
      </w:r>
    </w:p>
    <w:p>
      <w:pPr>
        <w:snapToGrid w:val="0"/>
        <w:spacing w:line="500" w:lineRule="exact"/>
        <w:ind w:firstLine="560" w:firstLineChars="200"/>
        <w:rPr>
          <w:rFonts w:ascii="仿宋_GB2312" w:hAnsi="宋体" w:eastAsia="仿宋"/>
          <w:b/>
          <w:color w:val="auto"/>
          <w:sz w:val="28"/>
          <w:szCs w:val="32"/>
          <w:highlight w:val="none"/>
          <w:rPrChange w:id="693" w:author="Administrator" w:date="2022-06-20T09:10:37Z">
            <w:rPr>
              <w:rFonts w:ascii="仿宋_GB2312" w:hAnsi="宋体" w:eastAsia="仿宋"/>
              <w:b/>
              <w:color w:val="000000"/>
              <w:sz w:val="28"/>
              <w:szCs w:val="32"/>
            </w:rPr>
          </w:rPrChange>
        </w:rPr>
      </w:pPr>
      <w:r>
        <w:rPr>
          <w:rFonts w:ascii="仿宋" w:hAnsi="仿宋" w:eastAsia="仿宋"/>
          <w:color w:val="auto"/>
          <w:sz w:val="28"/>
          <w:szCs w:val="28"/>
          <w:highlight w:val="none"/>
          <w:rPrChange w:id="694" w:author="Administrator" w:date="2022-06-20T09:10:37Z">
            <w:rPr>
              <w:rFonts w:ascii="仿宋" w:hAnsi="仿宋" w:eastAsia="仿宋"/>
              <w:sz w:val="28"/>
              <w:szCs w:val="28"/>
            </w:rPr>
          </w:rPrChange>
        </w:rPr>
        <w:t>1.</w:t>
      </w:r>
      <w:r>
        <w:rPr>
          <w:rFonts w:hint="eastAsia" w:ascii="仿宋" w:hAnsi="仿宋" w:eastAsia="仿宋"/>
          <w:color w:val="auto"/>
          <w:sz w:val="28"/>
          <w:szCs w:val="28"/>
          <w:highlight w:val="none"/>
          <w:rPrChange w:id="695" w:author="Administrator" w:date="2022-06-20T09:10:37Z">
            <w:rPr>
              <w:rFonts w:hint="eastAsia" w:ascii="仿宋" w:hAnsi="仿宋" w:eastAsia="仿宋"/>
              <w:sz w:val="28"/>
              <w:szCs w:val="28"/>
            </w:rPr>
          </w:rPrChange>
        </w:rPr>
        <w:t>符合条件的供应商或者对比选文件作实质响应的供应商不足2家的；</w:t>
      </w:r>
    </w:p>
    <w:p>
      <w:pPr>
        <w:snapToGrid w:val="0"/>
        <w:spacing w:line="460" w:lineRule="exact"/>
        <w:ind w:firstLine="570"/>
        <w:rPr>
          <w:rFonts w:ascii="仿宋_GB2312" w:hAnsi="宋体" w:eastAsia="仿宋"/>
          <w:b/>
          <w:color w:val="auto"/>
          <w:sz w:val="28"/>
          <w:szCs w:val="32"/>
          <w:highlight w:val="none"/>
          <w:rPrChange w:id="696" w:author="Administrator" w:date="2022-06-20T09:10:37Z">
            <w:rPr>
              <w:rFonts w:ascii="仿宋_GB2312" w:hAnsi="宋体" w:eastAsia="仿宋"/>
              <w:b/>
              <w:color w:val="000000"/>
              <w:sz w:val="28"/>
              <w:szCs w:val="32"/>
            </w:rPr>
          </w:rPrChange>
        </w:rPr>
      </w:pPr>
      <w:r>
        <w:rPr>
          <w:rFonts w:hint="eastAsia" w:ascii="仿宋_GB2312" w:hAnsi="宋体" w:eastAsia="仿宋"/>
          <w:bCs/>
          <w:color w:val="auto"/>
          <w:sz w:val="28"/>
          <w:szCs w:val="32"/>
          <w:highlight w:val="none"/>
          <w:rPrChange w:id="697" w:author="Administrator" w:date="2022-06-20T09:10:37Z">
            <w:rPr>
              <w:rFonts w:hint="eastAsia" w:ascii="仿宋_GB2312" w:hAnsi="宋体" w:eastAsia="仿宋"/>
              <w:bCs/>
              <w:color w:val="000000"/>
              <w:sz w:val="28"/>
              <w:szCs w:val="32"/>
            </w:rPr>
          </w:rPrChange>
        </w:rPr>
        <w:t>2</w:t>
      </w:r>
      <w:r>
        <w:rPr>
          <w:rFonts w:hint="eastAsia" w:ascii="仿宋_GB2312" w:hAnsi="宋体" w:eastAsia="仿宋"/>
          <w:b/>
          <w:color w:val="auto"/>
          <w:sz w:val="28"/>
          <w:szCs w:val="32"/>
          <w:highlight w:val="none"/>
          <w:rPrChange w:id="698" w:author="Administrator" w:date="2022-06-20T09:10:37Z">
            <w:rPr>
              <w:rFonts w:hint="eastAsia" w:ascii="仿宋_GB2312" w:hAnsi="宋体" w:eastAsia="仿宋"/>
              <w:b/>
              <w:color w:val="000000"/>
              <w:sz w:val="28"/>
              <w:szCs w:val="32"/>
            </w:rPr>
          </w:rPrChange>
        </w:rPr>
        <w:t>.</w:t>
      </w:r>
      <w:r>
        <w:rPr>
          <w:rFonts w:hint="eastAsia" w:ascii="仿宋_GB2312" w:hAnsi="宋体" w:eastAsia="仿宋"/>
          <w:color w:val="auto"/>
          <w:sz w:val="28"/>
          <w:szCs w:val="32"/>
          <w:highlight w:val="none"/>
          <w:rPrChange w:id="699" w:author="Administrator" w:date="2022-06-20T09:10:37Z">
            <w:rPr>
              <w:rFonts w:hint="eastAsia" w:ascii="仿宋_GB2312" w:hAnsi="宋体" w:eastAsia="仿宋"/>
              <w:sz w:val="28"/>
              <w:szCs w:val="32"/>
            </w:rPr>
          </w:rPrChange>
        </w:rPr>
        <w:t>出现影响采购公正的违法违规行为的；</w:t>
      </w:r>
    </w:p>
    <w:p>
      <w:pPr>
        <w:snapToGrid w:val="0"/>
        <w:spacing w:line="460" w:lineRule="exact"/>
        <w:ind w:firstLine="555"/>
        <w:rPr>
          <w:rFonts w:ascii="仿宋_GB2312" w:hAnsi="宋体" w:eastAsia="仿宋"/>
          <w:color w:val="auto"/>
          <w:sz w:val="28"/>
          <w:szCs w:val="32"/>
          <w:highlight w:val="none"/>
          <w:rPrChange w:id="700"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701" w:author="Administrator" w:date="2022-06-20T09:10:37Z">
            <w:rPr>
              <w:rFonts w:hint="eastAsia" w:ascii="仿宋_GB2312" w:hAnsi="宋体" w:eastAsia="仿宋"/>
              <w:sz w:val="28"/>
              <w:szCs w:val="32"/>
            </w:rPr>
          </w:rPrChange>
        </w:rPr>
        <w:t>3.比选人的报价均超过了采购预算，采购人不能支付的；</w:t>
      </w:r>
    </w:p>
    <w:p>
      <w:pPr>
        <w:snapToGrid w:val="0"/>
        <w:spacing w:line="460" w:lineRule="exact"/>
        <w:ind w:firstLine="555"/>
        <w:rPr>
          <w:rFonts w:ascii="仿宋_GB2312" w:hAnsi="宋体" w:eastAsia="仿宋"/>
          <w:color w:val="auto"/>
          <w:sz w:val="28"/>
          <w:szCs w:val="32"/>
          <w:highlight w:val="none"/>
          <w:rPrChange w:id="702"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703" w:author="Administrator" w:date="2022-06-20T09:10:37Z">
            <w:rPr>
              <w:rFonts w:hint="eastAsia" w:ascii="仿宋_GB2312" w:hAnsi="宋体" w:eastAsia="仿宋"/>
              <w:sz w:val="28"/>
              <w:szCs w:val="32"/>
            </w:rPr>
          </w:rPrChange>
        </w:rPr>
        <w:t>4.因重大变故，采购任务取消的。</w:t>
      </w:r>
    </w:p>
    <w:p>
      <w:pPr>
        <w:snapToGrid w:val="0"/>
        <w:spacing w:line="460" w:lineRule="exact"/>
        <w:ind w:firstLine="555"/>
        <w:rPr>
          <w:rFonts w:ascii="仿宋_GB2312" w:hAnsi="宋体" w:eastAsia="仿宋"/>
          <w:color w:val="auto"/>
          <w:sz w:val="28"/>
          <w:szCs w:val="32"/>
          <w:highlight w:val="none"/>
          <w:rPrChange w:id="704"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705" w:author="Administrator" w:date="2022-06-20T09:10:37Z">
            <w:rPr>
              <w:rFonts w:hint="eastAsia" w:ascii="仿宋_GB2312" w:hAnsi="宋体" w:eastAsia="仿宋"/>
              <w:sz w:val="28"/>
              <w:szCs w:val="32"/>
            </w:rPr>
          </w:rPrChange>
        </w:rPr>
        <w:t>上述均保留评委会认定可以确定为无效比选或废标的其他情况。</w:t>
      </w:r>
    </w:p>
    <w:p>
      <w:pPr>
        <w:snapToGrid w:val="0"/>
        <w:spacing w:line="460" w:lineRule="exact"/>
        <w:ind w:firstLine="570"/>
        <w:rPr>
          <w:rFonts w:ascii="仿宋_GB2312" w:hAnsi="宋体" w:eastAsia="仿宋"/>
          <w:b/>
          <w:color w:val="auto"/>
          <w:sz w:val="28"/>
          <w:szCs w:val="32"/>
          <w:highlight w:val="none"/>
          <w:rPrChange w:id="706" w:author="Administrator" w:date="2022-06-20T09:10:37Z">
            <w:rPr>
              <w:rFonts w:ascii="仿宋_GB2312" w:hAnsi="宋体" w:eastAsia="仿宋"/>
              <w:b/>
              <w:color w:val="000000"/>
              <w:sz w:val="28"/>
              <w:szCs w:val="32"/>
            </w:rPr>
          </w:rPrChange>
        </w:rPr>
      </w:pPr>
      <w:r>
        <w:rPr>
          <w:rFonts w:hint="eastAsia" w:ascii="仿宋_GB2312" w:hAnsi="宋体" w:eastAsia="仿宋"/>
          <w:b/>
          <w:color w:val="auto"/>
          <w:sz w:val="32"/>
          <w:szCs w:val="32"/>
          <w:highlight w:val="none"/>
          <w:rPrChange w:id="707" w:author="Administrator" w:date="2022-06-20T09:10:37Z">
            <w:rPr>
              <w:rFonts w:hint="eastAsia" w:ascii="仿宋_GB2312" w:hAnsi="宋体" w:eastAsia="仿宋"/>
              <w:b/>
              <w:sz w:val="32"/>
              <w:szCs w:val="32"/>
            </w:rPr>
          </w:rPrChange>
        </w:rPr>
        <w:t>六、</w:t>
      </w:r>
      <w:r>
        <w:rPr>
          <w:rFonts w:hint="eastAsia" w:ascii="仿宋_GB2312" w:hAnsi="宋体" w:eastAsia="仿宋"/>
          <w:bCs/>
          <w:color w:val="auto"/>
          <w:sz w:val="28"/>
          <w:szCs w:val="32"/>
          <w:highlight w:val="none"/>
          <w:rPrChange w:id="708" w:author="Administrator" w:date="2022-06-20T09:10:37Z">
            <w:rPr>
              <w:rFonts w:hint="eastAsia" w:ascii="仿宋_GB2312" w:hAnsi="宋体" w:eastAsia="仿宋"/>
              <w:bCs/>
              <w:color w:val="000000"/>
              <w:sz w:val="28"/>
              <w:szCs w:val="32"/>
            </w:rPr>
          </w:rPrChange>
        </w:rPr>
        <w:t>采用综合评分法。分资格审查、价格标、商务技术标三部分评审，总分值为100分，加分和减分因素除外。</w:t>
      </w:r>
    </w:p>
    <w:p>
      <w:pPr>
        <w:snapToGrid w:val="0"/>
        <w:spacing w:line="460" w:lineRule="exact"/>
        <w:ind w:firstLine="570"/>
        <w:rPr>
          <w:rFonts w:ascii="仿宋_GB2312" w:hAnsi="宋体" w:eastAsia="仿宋"/>
          <w:b/>
          <w:color w:val="auto"/>
          <w:sz w:val="28"/>
          <w:szCs w:val="32"/>
          <w:highlight w:val="none"/>
          <w:rPrChange w:id="709" w:author="Administrator" w:date="2022-06-20T09:10:37Z">
            <w:rPr>
              <w:rFonts w:ascii="仿宋_GB2312" w:hAnsi="宋体" w:eastAsia="仿宋"/>
              <w:b/>
              <w:color w:val="000000"/>
              <w:sz w:val="28"/>
              <w:szCs w:val="32"/>
            </w:rPr>
          </w:rPrChange>
        </w:rPr>
      </w:pPr>
      <w:r>
        <w:rPr>
          <w:rFonts w:hint="eastAsia" w:ascii="仿宋_GB2312" w:hAnsi="宋体" w:eastAsia="仿宋"/>
          <w:b/>
          <w:color w:val="auto"/>
          <w:sz w:val="28"/>
          <w:szCs w:val="32"/>
          <w:highlight w:val="none"/>
          <w:rPrChange w:id="710" w:author="Administrator" w:date="2022-06-20T09:10:37Z">
            <w:rPr>
              <w:rFonts w:hint="eastAsia" w:ascii="仿宋_GB2312" w:hAnsi="宋体" w:eastAsia="仿宋"/>
              <w:b/>
              <w:color w:val="000000"/>
              <w:sz w:val="28"/>
              <w:szCs w:val="32"/>
            </w:rPr>
          </w:rPrChange>
        </w:rPr>
        <w:t>评委在认真审阅比选文件的基础上，根据各比选文件的商务、技术部分的响应情况，对各评分项目进行评分，不得统一打分。</w:t>
      </w:r>
    </w:p>
    <w:p>
      <w:pPr>
        <w:snapToGrid w:val="0"/>
        <w:spacing w:line="460" w:lineRule="exact"/>
        <w:ind w:left="568"/>
        <w:rPr>
          <w:rFonts w:ascii="仿宋_GB2312" w:hAnsi="宋体" w:eastAsia="仿宋"/>
          <w:b/>
          <w:color w:val="auto"/>
          <w:sz w:val="32"/>
          <w:szCs w:val="32"/>
          <w:highlight w:val="none"/>
          <w:rPrChange w:id="711"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712" w:author="Administrator" w:date="2022-06-20T09:10:37Z">
            <w:rPr>
              <w:rFonts w:hint="eastAsia" w:ascii="仿宋_GB2312" w:hAnsi="宋体" w:eastAsia="仿宋"/>
              <w:b/>
              <w:sz w:val="32"/>
              <w:szCs w:val="32"/>
            </w:rPr>
          </w:rPrChange>
        </w:rPr>
        <w:t>（一）比选人资格性、符合性审查</w:t>
      </w:r>
    </w:p>
    <w:p>
      <w:pPr>
        <w:pStyle w:val="89"/>
        <w:snapToGrid w:val="0"/>
        <w:spacing w:line="460" w:lineRule="exact"/>
        <w:ind w:firstLine="577"/>
        <w:contextualSpacing/>
        <w:rPr>
          <w:rFonts w:eastAsia="仿宋"/>
          <w:color w:val="auto"/>
          <w:sz w:val="28"/>
          <w:szCs w:val="32"/>
          <w:highlight w:val="none"/>
          <w:rPrChange w:id="713" w:author="Administrator" w:date="2022-06-20T09:10:37Z">
            <w:rPr>
              <w:rFonts w:eastAsia="仿宋"/>
              <w:sz w:val="28"/>
              <w:szCs w:val="32"/>
            </w:rPr>
          </w:rPrChange>
        </w:rPr>
      </w:pPr>
      <w:r>
        <w:rPr>
          <w:rFonts w:hint="eastAsia" w:eastAsia="仿宋"/>
          <w:color w:val="auto"/>
          <w:sz w:val="28"/>
          <w:szCs w:val="32"/>
          <w:highlight w:val="none"/>
          <w:rPrChange w:id="714" w:author="Administrator" w:date="2022-06-20T09:10:37Z">
            <w:rPr>
              <w:rFonts w:hint="eastAsia" w:eastAsia="仿宋"/>
              <w:sz w:val="28"/>
              <w:szCs w:val="32"/>
            </w:rPr>
          </w:rPrChange>
        </w:rPr>
        <w:t>比选人资格性、符合性不合格的，其比选文件判定为无效比选文件。合格的，评委对其比选文件继续评审。</w:t>
      </w:r>
    </w:p>
    <w:p>
      <w:pPr>
        <w:kinsoku w:val="0"/>
        <w:overflowPunct w:val="0"/>
        <w:autoSpaceDE w:val="0"/>
        <w:autoSpaceDN w:val="0"/>
        <w:adjustRightInd w:val="0"/>
        <w:snapToGrid w:val="0"/>
        <w:spacing w:line="460" w:lineRule="exact"/>
        <w:ind w:left="567"/>
        <w:jc w:val="left"/>
        <w:rPr>
          <w:rFonts w:ascii="仿宋_GB2312" w:hAnsi="宋体" w:eastAsia="仿宋"/>
          <w:b/>
          <w:color w:val="auto"/>
          <w:sz w:val="32"/>
          <w:szCs w:val="32"/>
          <w:highlight w:val="none"/>
          <w:rPrChange w:id="715"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lang w:val="zh-CN"/>
          <w:rPrChange w:id="716" w:author="Administrator" w:date="2022-06-20T09:10:37Z">
            <w:rPr>
              <w:rFonts w:hint="eastAsia" w:ascii="仿宋_GB2312" w:hAnsi="宋体" w:eastAsia="仿宋"/>
              <w:b/>
              <w:sz w:val="32"/>
              <w:szCs w:val="32"/>
              <w:lang w:val="zh-CN"/>
            </w:rPr>
          </w:rPrChange>
        </w:rPr>
        <w:t xml:space="preserve"> (二)</w:t>
      </w:r>
      <w:r>
        <w:rPr>
          <w:rFonts w:hint="eastAsia" w:ascii="仿宋_GB2312" w:hAnsi="宋体" w:eastAsia="仿宋"/>
          <w:b/>
          <w:color w:val="auto"/>
          <w:sz w:val="32"/>
          <w:szCs w:val="32"/>
          <w:highlight w:val="none"/>
          <w:rPrChange w:id="717" w:author="Administrator" w:date="2022-06-20T09:10:37Z">
            <w:rPr>
              <w:rFonts w:hint="eastAsia" w:ascii="仿宋_GB2312" w:hAnsi="宋体" w:eastAsia="仿宋"/>
              <w:b/>
              <w:sz w:val="32"/>
              <w:szCs w:val="32"/>
            </w:rPr>
          </w:rPrChange>
        </w:rPr>
        <w:t>评分标准与权重</w:t>
      </w:r>
    </w:p>
    <w:p>
      <w:pPr>
        <w:kinsoku w:val="0"/>
        <w:overflowPunct w:val="0"/>
        <w:autoSpaceDE w:val="0"/>
        <w:autoSpaceDN w:val="0"/>
        <w:adjustRightInd w:val="0"/>
        <w:snapToGrid w:val="0"/>
        <w:spacing w:line="460" w:lineRule="exact"/>
        <w:ind w:firstLine="840" w:firstLineChars="300"/>
        <w:jc w:val="left"/>
        <w:rPr>
          <w:rFonts w:hint="eastAsia" w:ascii="仿宋" w:hAnsi="仿宋" w:eastAsia="仿宋" w:cs="仿宋"/>
          <w:color w:val="auto"/>
          <w:sz w:val="32"/>
          <w:szCs w:val="21"/>
          <w:highlight w:val="none"/>
          <w:rPrChange w:id="718" w:author="Administrator" w:date="2022-06-20T09:10:37Z">
            <w:rPr>
              <w:rFonts w:hint="eastAsia" w:ascii="仿宋" w:hAnsi="仿宋" w:eastAsia="仿宋" w:cs="仿宋"/>
              <w:sz w:val="32"/>
              <w:szCs w:val="21"/>
            </w:rPr>
          </w:rPrChange>
        </w:rPr>
      </w:pPr>
      <w:r>
        <w:rPr>
          <w:rFonts w:hint="eastAsia" w:ascii="仿宋" w:hAnsi="仿宋" w:eastAsia="仿宋" w:cs="仿宋"/>
          <w:color w:val="auto"/>
          <w:kern w:val="0"/>
          <w:sz w:val="28"/>
          <w:szCs w:val="32"/>
          <w:highlight w:val="none"/>
          <w:rPrChange w:id="719" w:author="Administrator" w:date="2022-06-20T09:10:37Z">
            <w:rPr>
              <w:rFonts w:hint="eastAsia" w:ascii="仿宋" w:hAnsi="仿宋" w:eastAsia="仿宋" w:cs="仿宋"/>
              <w:kern w:val="0"/>
              <w:sz w:val="28"/>
              <w:szCs w:val="32"/>
            </w:rPr>
          </w:rPrChange>
        </w:rPr>
        <w:t>采用综合评分法，根据评分从高到低排序确定成交供应商，评分标准如下：</w:t>
      </w:r>
    </w:p>
    <w:p>
      <w:pPr>
        <w:pStyle w:val="33"/>
        <w:spacing w:line="460" w:lineRule="exact"/>
        <w:ind w:left="0" w:firstLine="0" w:firstLineChars="0"/>
        <w:rPr>
          <w:rFonts w:hint="eastAsia" w:ascii="仿宋" w:hAnsi="仿宋" w:eastAsia="仿宋" w:cs="仿宋"/>
          <w:color w:val="auto"/>
          <w:szCs w:val="32"/>
          <w:highlight w:val="none"/>
          <w:rPrChange w:id="720" w:author="Administrator" w:date="2022-06-20T09:10:37Z">
            <w:rPr>
              <w:rFonts w:hint="eastAsia" w:ascii="仿宋" w:hAnsi="仿宋" w:eastAsia="仿宋" w:cs="仿宋"/>
              <w:szCs w:val="32"/>
            </w:rPr>
          </w:rPrChange>
        </w:rPr>
      </w:pPr>
      <w:r>
        <w:rPr>
          <w:rFonts w:hint="eastAsia" w:ascii="仿宋" w:hAnsi="仿宋" w:eastAsia="仿宋" w:cs="仿宋"/>
          <w:color w:val="auto"/>
          <w:sz w:val="32"/>
          <w:szCs w:val="21"/>
          <w:highlight w:val="none"/>
          <w:rPrChange w:id="721" w:author="Administrator" w:date="2022-06-20T09:10:37Z">
            <w:rPr>
              <w:rFonts w:hint="eastAsia" w:ascii="仿宋" w:hAnsi="仿宋" w:eastAsia="仿宋" w:cs="仿宋"/>
              <w:sz w:val="32"/>
              <w:szCs w:val="21"/>
            </w:rPr>
          </w:rPrChange>
        </w:rPr>
        <w:t xml:space="preserve">    </w:t>
      </w:r>
      <w:r>
        <w:rPr>
          <w:rFonts w:hint="eastAsia" w:ascii="仿宋" w:hAnsi="仿宋" w:eastAsia="仿宋" w:cs="仿宋"/>
          <w:color w:val="auto"/>
          <w:szCs w:val="32"/>
          <w:highlight w:val="none"/>
          <w:rPrChange w:id="722" w:author="Administrator" w:date="2022-06-20T09:10:37Z">
            <w:rPr>
              <w:rFonts w:hint="eastAsia" w:ascii="仿宋" w:hAnsi="仿宋" w:eastAsia="仿宋" w:cs="仿宋"/>
              <w:szCs w:val="32"/>
            </w:rPr>
          </w:rPrChange>
        </w:rPr>
        <w:t>1.商务技术标(</w:t>
      </w:r>
      <w:r>
        <w:rPr>
          <w:rFonts w:hint="eastAsia" w:ascii="仿宋" w:hAnsi="仿宋" w:eastAsia="仿宋" w:cs="仿宋"/>
          <w:color w:val="auto"/>
          <w:szCs w:val="32"/>
          <w:highlight w:val="none"/>
          <w:lang w:val="en-US" w:eastAsia="zh-CN"/>
          <w:rPrChange w:id="723" w:author="Administrator" w:date="2022-06-20T09:10:37Z">
            <w:rPr>
              <w:rFonts w:hint="eastAsia" w:ascii="仿宋" w:hAnsi="仿宋" w:eastAsia="仿宋" w:cs="仿宋"/>
              <w:szCs w:val="32"/>
              <w:lang w:val="en-US" w:eastAsia="zh-CN"/>
            </w:rPr>
          </w:rPrChange>
        </w:rPr>
        <w:t>50</w:t>
      </w:r>
      <w:r>
        <w:rPr>
          <w:rFonts w:hint="eastAsia" w:ascii="仿宋" w:hAnsi="仿宋" w:eastAsia="仿宋" w:cs="仿宋"/>
          <w:color w:val="auto"/>
          <w:szCs w:val="32"/>
          <w:highlight w:val="none"/>
          <w:rPrChange w:id="724" w:author="Administrator" w:date="2022-06-20T09:10:37Z">
            <w:rPr>
              <w:rFonts w:hint="eastAsia" w:ascii="仿宋" w:hAnsi="仿宋" w:eastAsia="仿宋" w:cs="仿宋"/>
              <w:szCs w:val="32"/>
            </w:rPr>
          </w:rPrChange>
        </w:rPr>
        <w:t>分)</w:t>
      </w:r>
    </w:p>
    <w:tbl>
      <w:tblPr>
        <w:tblStyle w:val="34"/>
        <w:tblW w:w="8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1945"/>
        <w:gridCol w:w="831"/>
        <w:gridCol w:w="5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Change w:id="725" w:author="Administrator" w:date="2022-06-20T09:10:37Z">
                  <w:rPr>
                    <w:rFonts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26" w:author="Administrator" w:date="2022-06-20T09:10:37Z">
                  <w:rPr>
                    <w:rFonts w:hint="eastAsia" w:ascii="仿宋" w:hAnsi="仿宋" w:eastAsia="仿宋" w:cs="仿宋"/>
                    <w:i w:val="0"/>
                    <w:iCs w:val="0"/>
                    <w:color w:val="000000"/>
                    <w:kern w:val="0"/>
                    <w:sz w:val="24"/>
                    <w:szCs w:val="24"/>
                    <w:u w:val="none"/>
                    <w:lang w:val="en-US" w:eastAsia="zh-CN" w:bidi="ar"/>
                  </w:rPr>
                </w:rPrChange>
              </w:rPr>
              <w:t>序号</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27"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28" w:author="Administrator" w:date="2022-06-20T09:10:37Z">
                  <w:rPr>
                    <w:rFonts w:hint="eastAsia" w:ascii="仿宋" w:hAnsi="仿宋" w:eastAsia="仿宋" w:cs="仿宋"/>
                    <w:i w:val="0"/>
                    <w:iCs w:val="0"/>
                    <w:color w:val="000000"/>
                    <w:kern w:val="0"/>
                    <w:sz w:val="24"/>
                    <w:szCs w:val="24"/>
                    <w:u w:val="none"/>
                    <w:lang w:val="en-US" w:eastAsia="zh-CN" w:bidi="ar"/>
                  </w:rPr>
                </w:rPrChange>
              </w:rPr>
              <w:t>评分点名称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29"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30" w:author="Administrator" w:date="2022-06-20T09:10:37Z">
                  <w:rPr>
                    <w:rFonts w:hint="eastAsia" w:ascii="仿宋" w:hAnsi="仿宋" w:eastAsia="仿宋" w:cs="仿宋"/>
                    <w:i w:val="0"/>
                    <w:iCs w:val="0"/>
                    <w:color w:val="000000"/>
                    <w:kern w:val="0"/>
                    <w:sz w:val="24"/>
                    <w:szCs w:val="24"/>
                    <w:u w:val="none"/>
                    <w:lang w:val="en-US" w:eastAsia="zh-CN" w:bidi="ar"/>
                  </w:rPr>
                </w:rPrChange>
              </w:rPr>
              <w:t>分值</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31"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32" w:author="Administrator" w:date="2022-06-20T09:10:37Z">
                  <w:rPr>
                    <w:rFonts w:hint="eastAsia" w:ascii="仿宋" w:hAnsi="仿宋" w:eastAsia="仿宋" w:cs="仿宋"/>
                    <w:i w:val="0"/>
                    <w:iCs w:val="0"/>
                    <w:color w:val="000000"/>
                    <w:kern w:val="0"/>
                    <w:sz w:val="24"/>
                    <w:szCs w:val="24"/>
                    <w:u w:val="none"/>
                    <w:lang w:val="en-US" w:eastAsia="zh-CN" w:bidi="ar"/>
                  </w:rPr>
                </w:rPrChange>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33"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34" w:author="Administrator" w:date="2022-06-20T09:10:37Z">
                  <w:rPr>
                    <w:rFonts w:hint="eastAsia" w:ascii="仿宋" w:hAnsi="仿宋" w:eastAsia="仿宋" w:cs="仿宋"/>
                    <w:b/>
                    <w:bCs/>
                    <w:i w:val="0"/>
                    <w:iCs w:val="0"/>
                    <w:color w:val="000000"/>
                    <w:kern w:val="0"/>
                    <w:sz w:val="24"/>
                    <w:szCs w:val="24"/>
                    <w:u w:val="none"/>
                    <w:lang w:val="en-US" w:eastAsia="zh-CN" w:bidi="ar"/>
                  </w:rPr>
                </w:rPrChange>
              </w:rPr>
              <w:t>1</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35"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36" w:author="Administrator" w:date="2022-06-20T09:10:37Z">
                  <w:rPr>
                    <w:rFonts w:hint="eastAsia" w:ascii="仿宋" w:hAnsi="仿宋" w:eastAsia="仿宋" w:cs="仿宋"/>
                    <w:b/>
                    <w:bCs/>
                    <w:i w:val="0"/>
                    <w:iCs w:val="0"/>
                    <w:color w:val="000000"/>
                    <w:kern w:val="0"/>
                    <w:sz w:val="24"/>
                    <w:szCs w:val="24"/>
                    <w:u w:val="none"/>
                    <w:lang w:val="en-US" w:eastAsia="zh-CN" w:bidi="ar"/>
                  </w:rPr>
                </w:rPrChange>
              </w:rPr>
              <w:t>监理大纲或监理方案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37"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38" w:author="Administrator" w:date="2022-06-20T09:10:37Z">
                  <w:rPr>
                    <w:rFonts w:hint="eastAsia" w:ascii="仿宋" w:hAnsi="仿宋" w:eastAsia="仿宋" w:cs="仿宋"/>
                    <w:b/>
                    <w:bCs/>
                    <w:i w:val="0"/>
                    <w:iCs w:val="0"/>
                    <w:color w:val="000000"/>
                    <w:kern w:val="0"/>
                    <w:sz w:val="24"/>
                    <w:szCs w:val="24"/>
                    <w:u w:val="none"/>
                    <w:lang w:val="en-US" w:eastAsia="zh-CN" w:bidi="ar"/>
                  </w:rPr>
                </w:rPrChange>
              </w:rPr>
              <w:t>4分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b/>
                <w:bCs/>
                <w:i w:val="0"/>
                <w:iCs w:val="0"/>
                <w:color w:val="auto"/>
                <w:sz w:val="24"/>
                <w:szCs w:val="24"/>
                <w:highlight w:val="none"/>
                <w:u w:val="none"/>
                <w:rPrChange w:id="739"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40" w:author="Administrator" w:date="2022-06-20T09:10:37Z">
                  <w:rPr>
                    <w:rFonts w:hint="eastAsia" w:ascii="仿宋" w:hAnsi="仿宋" w:eastAsia="仿宋" w:cs="仿宋"/>
                    <w:b/>
                    <w:bCs/>
                    <w:i w:val="0"/>
                    <w:iCs w:val="0"/>
                    <w:color w:val="000000"/>
                    <w:kern w:val="0"/>
                    <w:sz w:val="24"/>
                    <w:szCs w:val="24"/>
                    <w:u w:val="none"/>
                    <w:lang w:val="en-US" w:eastAsia="zh-CN" w:bidi="ar"/>
                  </w:rPr>
                </w:rPrChange>
              </w:rPr>
              <w:t>根据监理大纲或方案是否立足于本项目、考虑是否全面、是否具有可操作性、是否符合监理规范。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41"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42" w:author="Administrator" w:date="2022-06-20T09:10:37Z">
                  <w:rPr>
                    <w:rFonts w:hint="eastAsia" w:ascii="仿宋" w:hAnsi="仿宋" w:eastAsia="仿宋" w:cs="仿宋"/>
                    <w:i w:val="0"/>
                    <w:iCs w:val="0"/>
                    <w:color w:val="000000"/>
                    <w:kern w:val="0"/>
                    <w:sz w:val="24"/>
                    <w:szCs w:val="24"/>
                    <w:u w:val="none"/>
                    <w:lang w:val="en-US" w:eastAsia="zh-CN" w:bidi="ar"/>
                  </w:rPr>
                </w:rPrChange>
              </w:rPr>
              <w:t>1.1</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43"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44" w:author="Administrator" w:date="2022-06-20T09:10:37Z">
                  <w:rPr>
                    <w:rFonts w:hint="eastAsia" w:ascii="仿宋" w:hAnsi="仿宋" w:eastAsia="仿宋" w:cs="仿宋"/>
                    <w:i w:val="0"/>
                    <w:iCs w:val="0"/>
                    <w:color w:val="000000"/>
                    <w:kern w:val="0"/>
                    <w:sz w:val="24"/>
                    <w:szCs w:val="24"/>
                    <w:u w:val="none"/>
                    <w:lang w:val="en-US" w:eastAsia="zh-CN" w:bidi="ar"/>
                  </w:rPr>
                </w:rPrChange>
              </w:rPr>
              <w:t>方案理解</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45"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46" w:author="Administrator" w:date="2022-06-20T09:10:37Z">
                  <w:rPr>
                    <w:rFonts w:hint="eastAsia" w:ascii="仿宋" w:hAnsi="仿宋" w:eastAsia="仿宋" w:cs="仿宋"/>
                    <w:i w:val="0"/>
                    <w:iCs w:val="0"/>
                    <w:color w:val="000000"/>
                    <w:kern w:val="0"/>
                    <w:sz w:val="24"/>
                    <w:szCs w:val="24"/>
                    <w:u w:val="none"/>
                    <w:lang w:val="en-US" w:eastAsia="zh-CN" w:bidi="ar"/>
                  </w:rPr>
                </w:rPrChange>
              </w:rPr>
              <w:t>4分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Change w:id="747"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48" w:author="Administrator" w:date="2022-06-20T09:10:37Z">
                  <w:rPr>
                    <w:rFonts w:hint="eastAsia" w:ascii="仿宋" w:hAnsi="仿宋" w:eastAsia="仿宋" w:cs="仿宋"/>
                    <w:i w:val="0"/>
                    <w:iCs w:val="0"/>
                    <w:color w:val="000000"/>
                    <w:kern w:val="0"/>
                    <w:sz w:val="24"/>
                    <w:szCs w:val="24"/>
                    <w:u w:val="none"/>
                    <w:lang w:val="en-US" w:eastAsia="zh-CN" w:bidi="ar"/>
                  </w:rPr>
                </w:rPrChange>
              </w:rPr>
              <w:t>监理大纲和监理总体方案合理；详细分析本工程重点和难点，并制定有针对性的控制方法和切实可行的监理措施得4分；监理大纲和监理总体总体方案基本可行；能分析出本工程的重点和难点问题，并提出解决方法得2分；未能提出重点、难点问题，或提出的重点、难点无针对性，或未能提出合理有效的解决方法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49"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50" w:author="Administrator" w:date="2022-06-20T09:10:37Z">
                  <w:rPr>
                    <w:rFonts w:hint="eastAsia" w:ascii="仿宋" w:hAnsi="仿宋" w:eastAsia="仿宋" w:cs="仿宋"/>
                    <w:b/>
                    <w:bCs/>
                    <w:i w:val="0"/>
                    <w:iCs w:val="0"/>
                    <w:color w:val="000000"/>
                    <w:kern w:val="0"/>
                    <w:sz w:val="24"/>
                    <w:szCs w:val="24"/>
                    <w:u w:val="none"/>
                    <w:lang w:val="en-US" w:eastAsia="zh-CN" w:bidi="ar"/>
                  </w:rPr>
                </w:rPrChange>
              </w:rPr>
              <w:t>2</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51"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52" w:author="Administrator" w:date="2022-06-20T09:10:37Z">
                  <w:rPr>
                    <w:rFonts w:hint="eastAsia" w:ascii="仿宋" w:hAnsi="仿宋" w:eastAsia="仿宋" w:cs="仿宋"/>
                    <w:b/>
                    <w:bCs/>
                    <w:i w:val="0"/>
                    <w:iCs w:val="0"/>
                    <w:color w:val="000000"/>
                    <w:kern w:val="0"/>
                    <w:sz w:val="24"/>
                    <w:szCs w:val="24"/>
                    <w:u w:val="none"/>
                    <w:lang w:val="en-US" w:eastAsia="zh-CN" w:bidi="ar"/>
                  </w:rPr>
                </w:rPrChange>
              </w:rPr>
              <w:t>监理措施手段</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53"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54" w:author="Administrator" w:date="2022-06-20T09:10:37Z">
                  <w:rPr>
                    <w:rFonts w:hint="eastAsia" w:ascii="仿宋" w:hAnsi="仿宋" w:eastAsia="仿宋" w:cs="仿宋"/>
                    <w:b/>
                    <w:bCs/>
                    <w:i w:val="0"/>
                    <w:iCs w:val="0"/>
                    <w:color w:val="000000"/>
                    <w:kern w:val="0"/>
                    <w:sz w:val="24"/>
                    <w:szCs w:val="24"/>
                    <w:u w:val="none"/>
                    <w:lang w:val="en-US" w:eastAsia="zh-CN" w:bidi="ar"/>
                  </w:rPr>
                </w:rPrChange>
              </w:rPr>
              <w:t>10分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4"/>
                <w:szCs w:val="24"/>
                <w:highlight w:val="none"/>
                <w:u w:val="none"/>
                <w:rPrChange w:id="755"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56" w:author="Administrator" w:date="2022-06-20T09:10:37Z">
                  <w:rPr>
                    <w:rFonts w:hint="eastAsia" w:ascii="仿宋" w:hAnsi="仿宋" w:eastAsia="仿宋" w:cs="仿宋"/>
                    <w:b/>
                    <w:bCs/>
                    <w:i w:val="0"/>
                    <w:iCs w:val="0"/>
                    <w:color w:val="000000"/>
                    <w:kern w:val="0"/>
                    <w:sz w:val="24"/>
                    <w:szCs w:val="24"/>
                    <w:u w:val="none"/>
                    <w:lang w:val="en-US" w:eastAsia="zh-CN" w:bidi="ar"/>
                  </w:rPr>
                </w:rPrChange>
              </w:rPr>
              <w:t>根据有无质量、进度、安全、合同等管控方案，方案是否符合监理规范要求、是否切实可行。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57"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58" w:author="Administrator" w:date="2022-06-20T09:10:37Z">
                  <w:rPr>
                    <w:rFonts w:hint="eastAsia" w:ascii="仿宋" w:hAnsi="仿宋" w:eastAsia="仿宋" w:cs="仿宋"/>
                    <w:i w:val="0"/>
                    <w:iCs w:val="0"/>
                    <w:color w:val="000000"/>
                    <w:kern w:val="0"/>
                    <w:sz w:val="24"/>
                    <w:szCs w:val="24"/>
                    <w:u w:val="none"/>
                    <w:lang w:val="en-US" w:eastAsia="zh-CN" w:bidi="ar"/>
                  </w:rPr>
                </w:rPrChange>
              </w:rPr>
              <w:t>2.1</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59"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60" w:author="Administrator" w:date="2022-06-20T09:10:37Z">
                  <w:rPr>
                    <w:rFonts w:hint="eastAsia" w:ascii="仿宋" w:hAnsi="仿宋" w:eastAsia="仿宋" w:cs="仿宋"/>
                    <w:i w:val="0"/>
                    <w:iCs w:val="0"/>
                    <w:color w:val="000000"/>
                    <w:kern w:val="0"/>
                    <w:sz w:val="24"/>
                    <w:szCs w:val="24"/>
                    <w:u w:val="none"/>
                    <w:lang w:val="en-US" w:eastAsia="zh-CN" w:bidi="ar"/>
                  </w:rPr>
                </w:rPrChange>
              </w:rPr>
              <w:t>制定合理措施方案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61"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62" w:author="Administrator" w:date="2022-06-20T09:10:37Z">
                  <w:rPr>
                    <w:rFonts w:hint="eastAsia" w:ascii="仿宋" w:hAnsi="仿宋" w:eastAsia="仿宋" w:cs="仿宋"/>
                    <w:i w:val="0"/>
                    <w:iCs w:val="0"/>
                    <w:color w:val="000000"/>
                    <w:kern w:val="0"/>
                    <w:sz w:val="24"/>
                    <w:szCs w:val="24"/>
                    <w:u w:val="none"/>
                    <w:lang w:val="en-US" w:eastAsia="zh-CN" w:bidi="ar"/>
                  </w:rPr>
                </w:rPrChange>
              </w:rPr>
              <w:t>5分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Change w:id="763"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64" w:author="Administrator" w:date="2022-06-20T09:10:37Z">
                  <w:rPr>
                    <w:rFonts w:hint="eastAsia" w:ascii="仿宋" w:hAnsi="仿宋" w:eastAsia="仿宋" w:cs="仿宋"/>
                    <w:i w:val="0"/>
                    <w:iCs w:val="0"/>
                    <w:color w:val="000000"/>
                    <w:kern w:val="0"/>
                    <w:sz w:val="24"/>
                    <w:szCs w:val="24"/>
                    <w:u w:val="none"/>
                    <w:lang w:val="en-US" w:eastAsia="zh-CN" w:bidi="ar"/>
                  </w:rPr>
                </w:rPrChange>
              </w:rPr>
              <w:t>（1）制定合理的质量控制方案和监理措施，监理方案详细可行、有针对性，符合监理规范要求、责任落实到人、具备有效管控措施4-5分；质量控制监理方案基本满足要求得2-3分；质量控制监理方案无针对性、不能满足要求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65"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66" w:author="Administrator" w:date="2022-06-20T09:10:37Z">
                  <w:rPr>
                    <w:rFonts w:hint="eastAsia" w:ascii="仿宋" w:hAnsi="仿宋" w:eastAsia="仿宋" w:cs="仿宋"/>
                    <w:i w:val="0"/>
                    <w:iCs w:val="0"/>
                    <w:color w:val="000000"/>
                    <w:kern w:val="0"/>
                    <w:sz w:val="24"/>
                    <w:szCs w:val="24"/>
                    <w:u w:val="none"/>
                    <w:lang w:val="en-US" w:eastAsia="zh-CN" w:bidi="ar"/>
                  </w:rPr>
                </w:rPrChange>
              </w:rPr>
              <w:t>2.2</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67"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68" w:author="Administrator" w:date="2022-06-20T09:10:37Z">
                  <w:rPr>
                    <w:rFonts w:hint="eastAsia" w:ascii="仿宋" w:hAnsi="仿宋" w:eastAsia="仿宋" w:cs="仿宋"/>
                    <w:i w:val="0"/>
                    <w:iCs w:val="0"/>
                    <w:color w:val="000000"/>
                    <w:kern w:val="0"/>
                    <w:sz w:val="24"/>
                    <w:szCs w:val="24"/>
                    <w:u w:val="none"/>
                    <w:lang w:val="en-US" w:eastAsia="zh-CN" w:bidi="ar"/>
                  </w:rPr>
                </w:rPrChange>
              </w:rPr>
              <w:t>进度控制措施及监理措施方案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69"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70" w:author="Administrator" w:date="2022-06-20T09:10:37Z">
                  <w:rPr>
                    <w:rFonts w:hint="eastAsia" w:ascii="仿宋" w:hAnsi="仿宋" w:eastAsia="仿宋" w:cs="仿宋"/>
                    <w:i w:val="0"/>
                    <w:iCs w:val="0"/>
                    <w:color w:val="000000"/>
                    <w:kern w:val="0"/>
                    <w:sz w:val="24"/>
                    <w:szCs w:val="24"/>
                    <w:u w:val="none"/>
                    <w:lang w:val="en-US" w:eastAsia="zh-CN" w:bidi="ar"/>
                  </w:rPr>
                </w:rPrChange>
              </w:rPr>
              <w:t>5分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Change w:id="771"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72" w:author="Administrator" w:date="2022-06-20T09:10:37Z">
                  <w:rPr>
                    <w:rFonts w:hint="eastAsia" w:ascii="仿宋" w:hAnsi="仿宋" w:eastAsia="仿宋" w:cs="仿宋"/>
                    <w:i w:val="0"/>
                    <w:iCs w:val="0"/>
                    <w:color w:val="000000"/>
                    <w:kern w:val="0"/>
                    <w:sz w:val="24"/>
                    <w:szCs w:val="24"/>
                    <w:u w:val="none"/>
                    <w:lang w:val="en-US" w:eastAsia="zh-CN" w:bidi="ar"/>
                  </w:rPr>
                </w:rPrChange>
              </w:rPr>
              <w:t>（2）根据招标人对本工程的进度要求，制定合理的进度控制方案和监理措施，监理方案详细可行、有针对性，具备有效管控措施4-5分；进度控制监理方案基本满足要求得2-3分；进度控制监理方案无针对性、不能满足要求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73"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74" w:author="Administrator" w:date="2022-06-20T09:10:37Z">
                  <w:rPr>
                    <w:rFonts w:hint="eastAsia" w:ascii="仿宋" w:hAnsi="仿宋" w:eastAsia="仿宋" w:cs="仿宋"/>
                    <w:b/>
                    <w:bCs/>
                    <w:i w:val="0"/>
                    <w:iCs w:val="0"/>
                    <w:color w:val="000000"/>
                    <w:kern w:val="0"/>
                    <w:sz w:val="24"/>
                    <w:szCs w:val="24"/>
                    <w:u w:val="none"/>
                    <w:lang w:val="en-US" w:eastAsia="zh-CN" w:bidi="ar"/>
                  </w:rPr>
                </w:rPrChange>
              </w:rPr>
              <w:t>3</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75"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76" w:author="Administrator" w:date="2022-06-20T09:10:37Z">
                  <w:rPr>
                    <w:rFonts w:hint="eastAsia" w:ascii="仿宋" w:hAnsi="仿宋" w:eastAsia="仿宋" w:cs="仿宋"/>
                    <w:b/>
                    <w:bCs/>
                    <w:i w:val="0"/>
                    <w:iCs w:val="0"/>
                    <w:color w:val="000000"/>
                    <w:kern w:val="0"/>
                    <w:sz w:val="24"/>
                    <w:szCs w:val="24"/>
                    <w:u w:val="none"/>
                    <w:lang w:val="en-US" w:eastAsia="zh-CN" w:bidi="ar"/>
                  </w:rPr>
                </w:rPrChange>
              </w:rPr>
              <w:t>对本工程重点、难点分析</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77"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78" w:author="Administrator" w:date="2022-06-20T09:10:37Z">
                  <w:rPr>
                    <w:rFonts w:hint="eastAsia" w:ascii="仿宋" w:hAnsi="仿宋" w:eastAsia="仿宋" w:cs="仿宋"/>
                    <w:b/>
                    <w:bCs/>
                    <w:i w:val="0"/>
                    <w:iCs w:val="0"/>
                    <w:color w:val="000000"/>
                    <w:kern w:val="0"/>
                    <w:sz w:val="24"/>
                    <w:szCs w:val="24"/>
                    <w:u w:val="none"/>
                    <w:lang w:val="en-US" w:eastAsia="zh-CN" w:bidi="ar"/>
                  </w:rPr>
                </w:rPrChange>
              </w:rPr>
              <w:t>4分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4"/>
                <w:szCs w:val="24"/>
                <w:highlight w:val="none"/>
                <w:u w:val="none"/>
                <w:rPrChange w:id="779"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80" w:author="Administrator" w:date="2022-06-20T09:10:37Z">
                  <w:rPr>
                    <w:rFonts w:hint="eastAsia" w:ascii="仿宋" w:hAnsi="仿宋" w:eastAsia="仿宋" w:cs="仿宋"/>
                    <w:b/>
                    <w:bCs/>
                    <w:i w:val="0"/>
                    <w:iCs w:val="0"/>
                    <w:color w:val="000000"/>
                    <w:kern w:val="0"/>
                    <w:sz w:val="24"/>
                    <w:szCs w:val="24"/>
                    <w:u w:val="none"/>
                    <w:lang w:val="en-US" w:eastAsia="zh-CN" w:bidi="ar"/>
                  </w:rPr>
                </w:rPrChange>
              </w:rPr>
              <w:t>根据投标人提出的重点、难点有无针对性，能否提出有效的解决方法。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81"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82" w:author="Administrator" w:date="2022-06-20T09:10:37Z">
                  <w:rPr>
                    <w:rFonts w:hint="eastAsia" w:ascii="仿宋" w:hAnsi="仿宋" w:eastAsia="仿宋" w:cs="仿宋"/>
                    <w:i w:val="0"/>
                    <w:iCs w:val="0"/>
                    <w:color w:val="000000"/>
                    <w:kern w:val="0"/>
                    <w:sz w:val="24"/>
                    <w:szCs w:val="24"/>
                    <w:u w:val="none"/>
                    <w:lang w:val="en-US" w:eastAsia="zh-CN" w:bidi="ar"/>
                  </w:rPr>
                </w:rPrChange>
              </w:rPr>
              <w:t>3.1</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83"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84" w:author="Administrator" w:date="2022-06-20T09:10:37Z">
                  <w:rPr>
                    <w:rFonts w:hint="eastAsia" w:ascii="仿宋" w:hAnsi="仿宋" w:eastAsia="仿宋" w:cs="仿宋"/>
                    <w:i w:val="0"/>
                    <w:iCs w:val="0"/>
                    <w:color w:val="000000"/>
                    <w:kern w:val="0"/>
                    <w:sz w:val="24"/>
                    <w:szCs w:val="24"/>
                    <w:u w:val="none"/>
                    <w:lang w:val="en-US" w:eastAsia="zh-CN" w:bidi="ar"/>
                  </w:rPr>
                </w:rPrChange>
              </w:rPr>
              <w:t>对本工程重点、难点分析并提出解决办法</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85"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86" w:author="Administrator" w:date="2022-06-20T09:10:37Z">
                  <w:rPr>
                    <w:rFonts w:hint="eastAsia" w:ascii="仿宋" w:hAnsi="仿宋" w:eastAsia="仿宋" w:cs="仿宋"/>
                    <w:i w:val="0"/>
                    <w:iCs w:val="0"/>
                    <w:color w:val="000000"/>
                    <w:kern w:val="0"/>
                    <w:sz w:val="24"/>
                    <w:szCs w:val="24"/>
                    <w:u w:val="none"/>
                    <w:lang w:val="en-US" w:eastAsia="zh-CN" w:bidi="ar"/>
                  </w:rPr>
                </w:rPrChange>
              </w:rPr>
              <w:t>4分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Change w:id="787"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88" w:author="Administrator" w:date="2022-06-20T09:10:37Z">
                  <w:rPr>
                    <w:rFonts w:hint="eastAsia" w:ascii="仿宋" w:hAnsi="仿宋" w:eastAsia="仿宋" w:cs="仿宋"/>
                    <w:i w:val="0"/>
                    <w:iCs w:val="0"/>
                    <w:color w:val="000000"/>
                    <w:kern w:val="0"/>
                    <w:sz w:val="24"/>
                    <w:szCs w:val="24"/>
                    <w:u w:val="none"/>
                    <w:lang w:val="en-US" w:eastAsia="zh-CN" w:bidi="ar"/>
                  </w:rPr>
                </w:rPrChange>
              </w:rPr>
              <w:t>能详细提出有效的解决方法得4分；能提出有效的解决方法得3分；不能提出有效的解决方法得0-1分。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89"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90" w:author="Administrator" w:date="2022-06-20T09:10:37Z">
                  <w:rPr>
                    <w:rFonts w:hint="eastAsia" w:ascii="仿宋" w:hAnsi="仿宋" w:eastAsia="仿宋" w:cs="仿宋"/>
                    <w:b/>
                    <w:bCs/>
                    <w:i w:val="0"/>
                    <w:iCs w:val="0"/>
                    <w:color w:val="000000"/>
                    <w:kern w:val="0"/>
                    <w:sz w:val="24"/>
                    <w:szCs w:val="24"/>
                    <w:u w:val="none"/>
                    <w:lang w:val="en-US" w:eastAsia="zh-CN" w:bidi="ar"/>
                  </w:rPr>
                </w:rPrChange>
              </w:rPr>
              <w:t>4</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91"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92" w:author="Administrator" w:date="2022-06-20T09:10:37Z">
                  <w:rPr>
                    <w:rFonts w:hint="eastAsia" w:ascii="仿宋" w:hAnsi="仿宋" w:eastAsia="仿宋" w:cs="仿宋"/>
                    <w:b/>
                    <w:bCs/>
                    <w:i w:val="0"/>
                    <w:iCs w:val="0"/>
                    <w:color w:val="000000"/>
                    <w:kern w:val="0"/>
                    <w:sz w:val="24"/>
                    <w:szCs w:val="24"/>
                    <w:u w:val="none"/>
                    <w:lang w:val="en-US" w:eastAsia="zh-CN" w:bidi="ar"/>
                  </w:rPr>
                </w:rPrChange>
              </w:rPr>
              <w:t>对本工程的建议</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793"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94" w:author="Administrator" w:date="2022-06-20T09:10:37Z">
                  <w:rPr>
                    <w:rFonts w:hint="eastAsia" w:ascii="仿宋" w:hAnsi="仿宋" w:eastAsia="仿宋" w:cs="仿宋"/>
                    <w:b/>
                    <w:bCs/>
                    <w:i w:val="0"/>
                    <w:iCs w:val="0"/>
                    <w:color w:val="000000"/>
                    <w:kern w:val="0"/>
                    <w:sz w:val="24"/>
                    <w:szCs w:val="24"/>
                    <w:u w:val="none"/>
                    <w:lang w:val="en-US" w:eastAsia="zh-CN" w:bidi="ar"/>
                  </w:rPr>
                </w:rPrChange>
              </w:rPr>
              <w:t>4分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4"/>
                <w:szCs w:val="24"/>
                <w:highlight w:val="none"/>
                <w:u w:val="none"/>
                <w:rPrChange w:id="795"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796" w:author="Administrator" w:date="2022-06-20T09:10:37Z">
                  <w:rPr>
                    <w:rFonts w:hint="eastAsia" w:ascii="仿宋" w:hAnsi="仿宋" w:eastAsia="仿宋" w:cs="仿宋"/>
                    <w:b/>
                    <w:bCs/>
                    <w:i w:val="0"/>
                    <w:iCs w:val="0"/>
                    <w:color w:val="000000"/>
                    <w:kern w:val="0"/>
                    <w:sz w:val="24"/>
                    <w:szCs w:val="24"/>
                    <w:u w:val="none"/>
                    <w:lang w:val="en-US" w:eastAsia="zh-CN" w:bidi="ar"/>
                  </w:rPr>
                </w:rPrChange>
              </w:rPr>
              <w:t>根据投标人对本工程的建议是否具有独到的真知灼见、能否帮发包人解决实际问题。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97"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798" w:author="Administrator" w:date="2022-06-20T09:10:37Z">
                  <w:rPr>
                    <w:rFonts w:hint="eastAsia" w:ascii="仿宋" w:hAnsi="仿宋" w:eastAsia="仿宋" w:cs="仿宋"/>
                    <w:i w:val="0"/>
                    <w:iCs w:val="0"/>
                    <w:color w:val="000000"/>
                    <w:kern w:val="0"/>
                    <w:sz w:val="24"/>
                    <w:szCs w:val="24"/>
                    <w:u w:val="none"/>
                    <w:lang w:val="en-US" w:eastAsia="zh-CN" w:bidi="ar"/>
                  </w:rPr>
                </w:rPrChange>
              </w:rPr>
              <w:t>4.1</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799"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800" w:author="Administrator" w:date="2022-06-20T09:10:37Z">
                  <w:rPr>
                    <w:rFonts w:hint="eastAsia" w:ascii="仿宋" w:hAnsi="仿宋" w:eastAsia="仿宋" w:cs="仿宋"/>
                    <w:i w:val="0"/>
                    <w:iCs w:val="0"/>
                    <w:color w:val="000000"/>
                    <w:kern w:val="0"/>
                    <w:sz w:val="24"/>
                    <w:szCs w:val="24"/>
                    <w:u w:val="none"/>
                    <w:lang w:val="en-US" w:eastAsia="zh-CN" w:bidi="ar"/>
                  </w:rPr>
                </w:rPrChange>
              </w:rPr>
              <w:t>对本工程提出建议并提出解决方案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801"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802" w:author="Administrator" w:date="2022-06-20T09:10:37Z">
                  <w:rPr>
                    <w:rFonts w:hint="eastAsia" w:ascii="仿宋" w:hAnsi="仿宋" w:eastAsia="仿宋" w:cs="仿宋"/>
                    <w:i w:val="0"/>
                    <w:iCs w:val="0"/>
                    <w:color w:val="000000"/>
                    <w:kern w:val="0"/>
                    <w:sz w:val="24"/>
                    <w:szCs w:val="24"/>
                    <w:u w:val="none"/>
                    <w:lang w:val="en-US" w:eastAsia="zh-CN" w:bidi="ar"/>
                  </w:rPr>
                </w:rPrChange>
              </w:rPr>
              <w:t>4分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Change w:id="803"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804" w:author="Administrator" w:date="2022-06-20T09:10:37Z">
                  <w:rPr>
                    <w:rFonts w:hint="eastAsia" w:ascii="仿宋" w:hAnsi="仿宋" w:eastAsia="仿宋" w:cs="仿宋"/>
                    <w:i w:val="0"/>
                    <w:iCs w:val="0"/>
                    <w:color w:val="000000"/>
                    <w:kern w:val="0"/>
                    <w:sz w:val="24"/>
                    <w:szCs w:val="24"/>
                    <w:u w:val="none"/>
                    <w:lang w:val="en-US" w:eastAsia="zh-CN" w:bidi="ar"/>
                  </w:rPr>
                </w:rPrChange>
              </w:rPr>
              <w:t>有详细深刻独到的真知灼见、能帮发包人解决实际问题得4分；有真知灼见、能基本解决实际问题得3分；没有很独到的真知灼见、不能帮发包人解决实际问题得0-1分。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805"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806" w:author="Administrator" w:date="2022-06-20T09:10:37Z">
                  <w:rPr>
                    <w:rFonts w:hint="eastAsia" w:ascii="仿宋" w:hAnsi="仿宋" w:eastAsia="仿宋" w:cs="仿宋"/>
                    <w:b/>
                    <w:bCs/>
                    <w:i w:val="0"/>
                    <w:iCs w:val="0"/>
                    <w:color w:val="000000"/>
                    <w:kern w:val="0"/>
                    <w:sz w:val="24"/>
                    <w:szCs w:val="24"/>
                    <w:u w:val="none"/>
                    <w:lang w:val="en-US" w:eastAsia="zh-CN" w:bidi="ar"/>
                  </w:rPr>
                </w:rPrChange>
              </w:rPr>
              <w:t>5</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807"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808" w:author="Administrator" w:date="2022-06-20T09:10:37Z">
                  <w:rPr>
                    <w:rFonts w:hint="eastAsia" w:ascii="仿宋" w:hAnsi="仿宋" w:eastAsia="仿宋" w:cs="仿宋"/>
                    <w:b/>
                    <w:bCs/>
                    <w:i w:val="0"/>
                    <w:iCs w:val="0"/>
                    <w:color w:val="000000"/>
                    <w:kern w:val="0"/>
                    <w:sz w:val="24"/>
                    <w:szCs w:val="24"/>
                    <w:u w:val="none"/>
                    <w:lang w:val="en-US" w:eastAsia="zh-CN" w:bidi="ar"/>
                  </w:rPr>
                </w:rPrChange>
              </w:rPr>
              <w:t>企业实力</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highlight w:val="none"/>
                <w:u w:val="none"/>
                <w:lang w:val="en-US"/>
                <w:rPrChange w:id="809" w:author="Administrator" w:date="2022-06-20T09:10:37Z">
                  <w:rPr>
                    <w:rFonts w:hint="default" w:ascii="仿宋" w:hAnsi="仿宋" w:eastAsia="仿宋" w:cs="仿宋"/>
                    <w:b/>
                    <w:bCs/>
                    <w:i w:val="0"/>
                    <w:iCs w:val="0"/>
                    <w:color w:val="000000"/>
                    <w:sz w:val="24"/>
                    <w:szCs w:val="24"/>
                    <w:u w:val="none"/>
                    <w:lang w:val="en-US"/>
                  </w:rPr>
                </w:rPrChange>
              </w:rPr>
            </w:pPr>
            <w:r>
              <w:rPr>
                <w:rFonts w:hint="eastAsia" w:ascii="仿宋" w:hAnsi="仿宋" w:eastAsia="仿宋" w:cs="仿宋"/>
                <w:b/>
                <w:bCs/>
                <w:i w:val="0"/>
                <w:iCs w:val="0"/>
                <w:color w:val="auto"/>
                <w:kern w:val="0"/>
                <w:sz w:val="24"/>
                <w:szCs w:val="24"/>
                <w:highlight w:val="none"/>
                <w:u w:val="none"/>
                <w:lang w:val="en-US" w:eastAsia="zh-CN" w:bidi="ar"/>
                <w:rPrChange w:id="810" w:author="Administrator" w:date="2022-06-20T09:10:37Z">
                  <w:rPr>
                    <w:rFonts w:hint="eastAsia" w:ascii="仿宋" w:hAnsi="仿宋" w:eastAsia="仿宋" w:cs="仿宋"/>
                    <w:b/>
                    <w:bCs/>
                    <w:i w:val="0"/>
                    <w:iCs w:val="0"/>
                    <w:color w:val="000000"/>
                    <w:kern w:val="0"/>
                    <w:sz w:val="24"/>
                    <w:szCs w:val="24"/>
                    <w:u w:val="none"/>
                    <w:lang w:val="en-US" w:eastAsia="zh-CN" w:bidi="ar"/>
                  </w:rPr>
                </w:rPrChange>
              </w:rPr>
              <w:t>26</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4"/>
                <w:szCs w:val="24"/>
                <w:highlight w:val="none"/>
                <w:u w:val="none"/>
                <w:rPrChange w:id="811"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812" w:author="Administrator" w:date="2022-06-20T09:10:37Z">
                  <w:rPr>
                    <w:rFonts w:hint="eastAsia" w:ascii="仿宋" w:hAnsi="仿宋" w:eastAsia="仿宋" w:cs="仿宋"/>
                    <w:b/>
                    <w:bCs/>
                    <w:i w:val="0"/>
                    <w:iCs w:val="0"/>
                    <w:color w:val="000000"/>
                    <w:kern w:val="0"/>
                    <w:sz w:val="24"/>
                    <w:szCs w:val="24"/>
                    <w:u w:val="none"/>
                    <w:lang w:val="en-US" w:eastAsia="zh-CN" w:bidi="ar"/>
                  </w:rPr>
                </w:rPrChange>
              </w:rPr>
              <w:t>企业的综合实力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813"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814" w:author="Administrator" w:date="2022-06-20T09:10:37Z">
                  <w:rPr>
                    <w:rFonts w:hint="eastAsia" w:ascii="仿宋" w:hAnsi="仿宋" w:eastAsia="仿宋" w:cs="仿宋"/>
                    <w:i w:val="0"/>
                    <w:iCs w:val="0"/>
                    <w:color w:val="000000"/>
                    <w:kern w:val="0"/>
                    <w:sz w:val="24"/>
                    <w:szCs w:val="24"/>
                    <w:u w:val="none"/>
                    <w:lang w:val="en-US" w:eastAsia="zh-CN" w:bidi="ar"/>
                  </w:rPr>
                </w:rPrChange>
              </w:rPr>
              <w:t>5.1</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815"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816" w:author="Administrator" w:date="2022-06-20T09:10:37Z">
                  <w:rPr>
                    <w:rFonts w:hint="eastAsia" w:ascii="仿宋" w:hAnsi="仿宋" w:eastAsia="仿宋" w:cs="仿宋"/>
                    <w:i w:val="0"/>
                    <w:iCs w:val="0"/>
                    <w:color w:val="000000"/>
                    <w:kern w:val="0"/>
                    <w:sz w:val="24"/>
                    <w:szCs w:val="24"/>
                    <w:u w:val="none"/>
                    <w:lang w:val="en-US" w:eastAsia="zh-CN" w:bidi="ar"/>
                  </w:rPr>
                </w:rPrChange>
              </w:rPr>
              <w:t>企业业绩</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Change w:id="817" w:author="Administrator" w:date="2022-06-20T09:10:37Z">
                  <w:rPr>
                    <w:rFonts w:hint="default" w:ascii="仿宋" w:hAnsi="仿宋" w:eastAsia="仿宋" w:cs="仿宋"/>
                    <w:i w:val="0"/>
                    <w:iCs w:val="0"/>
                    <w:color w:val="000000"/>
                    <w:sz w:val="24"/>
                    <w:szCs w:val="24"/>
                    <w:u w:val="none"/>
                    <w:lang w:val="en-US"/>
                  </w:rPr>
                </w:rPrChange>
              </w:rPr>
            </w:pPr>
            <w:r>
              <w:rPr>
                <w:rFonts w:hint="eastAsia" w:ascii="仿宋" w:hAnsi="仿宋" w:eastAsia="仿宋" w:cs="仿宋"/>
                <w:i w:val="0"/>
                <w:iCs w:val="0"/>
                <w:color w:val="auto"/>
                <w:kern w:val="0"/>
                <w:sz w:val="24"/>
                <w:szCs w:val="24"/>
                <w:highlight w:val="none"/>
                <w:u w:val="none"/>
                <w:lang w:val="en-US" w:eastAsia="zh-CN" w:bidi="ar"/>
                <w:rPrChange w:id="818" w:author="Administrator" w:date="2022-06-20T09:10:37Z">
                  <w:rPr>
                    <w:rFonts w:hint="eastAsia" w:ascii="仿宋" w:hAnsi="仿宋" w:eastAsia="仿宋" w:cs="仿宋"/>
                    <w:i w:val="0"/>
                    <w:iCs w:val="0"/>
                    <w:color w:val="000000"/>
                    <w:kern w:val="0"/>
                    <w:sz w:val="24"/>
                    <w:szCs w:val="24"/>
                    <w:u w:val="none"/>
                    <w:lang w:val="en-US" w:eastAsia="zh-CN" w:bidi="ar"/>
                  </w:rPr>
                </w:rPrChange>
              </w:rPr>
              <w:t>20</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Change w:id="819"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820" w:author="Administrator" w:date="2022-06-20T09:10:37Z">
                  <w:rPr>
                    <w:rFonts w:hint="eastAsia" w:ascii="仿宋" w:hAnsi="仿宋" w:eastAsia="仿宋" w:cs="仿宋"/>
                    <w:i w:val="0"/>
                    <w:iCs w:val="0"/>
                    <w:color w:val="000000"/>
                    <w:kern w:val="0"/>
                    <w:sz w:val="24"/>
                    <w:szCs w:val="24"/>
                    <w:u w:val="none"/>
                    <w:lang w:val="en-US" w:eastAsia="zh-CN" w:bidi="ar"/>
                  </w:rPr>
                </w:rPrChange>
              </w:rPr>
              <w:t>2017年至今投标供应商完成操场项目、篮球场项目等类似工程业绩得4分，共20分。（提供有效的采购合同复印件并加盖公章，原件备查）。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821"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822" w:author="Administrator" w:date="2022-06-20T09:10:37Z">
                  <w:rPr>
                    <w:rFonts w:hint="eastAsia" w:ascii="仿宋" w:hAnsi="仿宋" w:eastAsia="仿宋" w:cs="仿宋"/>
                    <w:i w:val="0"/>
                    <w:iCs w:val="0"/>
                    <w:color w:val="000000"/>
                    <w:kern w:val="0"/>
                    <w:sz w:val="24"/>
                    <w:szCs w:val="24"/>
                    <w:u w:val="none"/>
                    <w:lang w:val="en-US" w:eastAsia="zh-CN" w:bidi="ar"/>
                  </w:rPr>
                </w:rPrChange>
              </w:rPr>
              <w:t>5.2</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823"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824" w:author="Administrator" w:date="2022-06-20T09:10:37Z">
                  <w:rPr>
                    <w:rFonts w:hint="eastAsia" w:ascii="仿宋" w:hAnsi="仿宋" w:eastAsia="仿宋" w:cs="仿宋"/>
                    <w:i w:val="0"/>
                    <w:iCs w:val="0"/>
                    <w:color w:val="000000"/>
                    <w:kern w:val="0"/>
                    <w:sz w:val="24"/>
                    <w:szCs w:val="24"/>
                    <w:u w:val="none"/>
                    <w:lang w:val="en-US" w:eastAsia="zh-CN" w:bidi="ar"/>
                  </w:rPr>
                </w:rPrChange>
              </w:rPr>
              <w:t>企业证书</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Change w:id="825"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826" w:author="Administrator" w:date="2022-06-20T09:10:37Z">
                  <w:rPr>
                    <w:rFonts w:hint="eastAsia" w:ascii="仿宋" w:hAnsi="仿宋" w:eastAsia="仿宋" w:cs="仿宋"/>
                    <w:i w:val="0"/>
                    <w:iCs w:val="0"/>
                    <w:color w:val="000000"/>
                    <w:kern w:val="0"/>
                    <w:sz w:val="24"/>
                    <w:szCs w:val="24"/>
                    <w:u w:val="none"/>
                    <w:lang w:val="en-US" w:eastAsia="zh-CN" w:bidi="ar"/>
                  </w:rPr>
                </w:rPrChange>
              </w:rPr>
              <w:t>6分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Change w:id="827" w:author="Administrator" w:date="2022-06-20T09:10:37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828" w:author="Administrator" w:date="2022-06-20T09:10:37Z">
                  <w:rPr>
                    <w:rFonts w:hint="eastAsia" w:ascii="仿宋" w:hAnsi="仿宋" w:eastAsia="仿宋" w:cs="仿宋"/>
                    <w:i w:val="0"/>
                    <w:iCs w:val="0"/>
                    <w:color w:val="000000"/>
                    <w:kern w:val="0"/>
                    <w:sz w:val="24"/>
                    <w:szCs w:val="24"/>
                    <w:u w:val="none"/>
                    <w:lang w:val="en-US" w:eastAsia="zh-CN" w:bidi="ar"/>
                  </w:rPr>
                </w:rPrChange>
              </w:rPr>
              <w:t>响应供应商具有有效期内的ISO9001质量体系认证、ISO14001环境管理体系认证、OHSAS18001职业健康安全体系认证，每提供一项得2分，满分6分。（提供复印件并加盖公章，原件备查）。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829"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830" w:author="Administrator" w:date="2022-06-20T09:10:37Z">
                  <w:rPr>
                    <w:rFonts w:hint="eastAsia" w:ascii="仿宋" w:hAnsi="仿宋" w:eastAsia="仿宋" w:cs="仿宋"/>
                    <w:b/>
                    <w:bCs/>
                    <w:i w:val="0"/>
                    <w:iCs w:val="0"/>
                    <w:color w:val="000000"/>
                    <w:kern w:val="0"/>
                    <w:sz w:val="24"/>
                    <w:szCs w:val="24"/>
                    <w:u w:val="none"/>
                    <w:lang w:val="en-US" w:eastAsia="zh-CN" w:bidi="ar"/>
                  </w:rPr>
                </w:rPrChange>
              </w:rPr>
              <w:t>6</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Change w:id="831"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832" w:author="Administrator" w:date="2022-06-20T09:10:37Z">
                  <w:rPr>
                    <w:rFonts w:hint="eastAsia" w:ascii="仿宋" w:hAnsi="仿宋" w:eastAsia="仿宋" w:cs="仿宋"/>
                    <w:b/>
                    <w:bCs/>
                    <w:i w:val="0"/>
                    <w:iCs w:val="0"/>
                    <w:color w:val="000000"/>
                    <w:kern w:val="0"/>
                    <w:sz w:val="24"/>
                    <w:szCs w:val="24"/>
                    <w:u w:val="none"/>
                    <w:lang w:val="en-US" w:eastAsia="zh-CN" w:bidi="ar"/>
                  </w:rPr>
                </w:rPrChange>
              </w:rPr>
              <w:t>服务承诺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highlight w:val="none"/>
                <w:u w:val="none"/>
                <w:lang w:val="en-US"/>
                <w:rPrChange w:id="833" w:author="Administrator" w:date="2022-06-20T09:10:37Z">
                  <w:rPr>
                    <w:rFonts w:hint="default" w:ascii="仿宋" w:hAnsi="仿宋" w:eastAsia="仿宋" w:cs="仿宋"/>
                    <w:b/>
                    <w:bCs/>
                    <w:i w:val="0"/>
                    <w:iCs w:val="0"/>
                    <w:color w:val="000000"/>
                    <w:sz w:val="24"/>
                    <w:szCs w:val="24"/>
                    <w:u w:val="none"/>
                    <w:lang w:val="en-US"/>
                  </w:rPr>
                </w:rPrChange>
              </w:rPr>
            </w:pPr>
            <w:r>
              <w:rPr>
                <w:rFonts w:hint="eastAsia" w:ascii="仿宋" w:hAnsi="仿宋" w:eastAsia="仿宋" w:cs="仿宋"/>
                <w:b/>
                <w:bCs/>
                <w:i w:val="0"/>
                <w:iCs w:val="0"/>
                <w:color w:val="auto"/>
                <w:kern w:val="0"/>
                <w:sz w:val="24"/>
                <w:szCs w:val="24"/>
                <w:highlight w:val="none"/>
                <w:u w:val="none"/>
                <w:lang w:val="en-US" w:eastAsia="zh-CN" w:bidi="ar"/>
                <w:rPrChange w:id="834" w:author="Administrator" w:date="2022-06-20T09:10:37Z">
                  <w:rPr>
                    <w:rFonts w:hint="eastAsia" w:ascii="仿宋" w:hAnsi="仿宋" w:eastAsia="仿宋" w:cs="仿宋"/>
                    <w:b/>
                    <w:bCs/>
                    <w:i w:val="0"/>
                    <w:iCs w:val="0"/>
                    <w:color w:val="000000"/>
                    <w:kern w:val="0"/>
                    <w:sz w:val="24"/>
                    <w:szCs w:val="24"/>
                    <w:u w:val="none"/>
                    <w:lang w:val="en-US" w:eastAsia="zh-CN" w:bidi="ar"/>
                  </w:rPr>
                </w:rPrChange>
              </w:rPr>
              <w:t>2分</w:t>
            </w:r>
          </w:p>
        </w:tc>
        <w:tc>
          <w:tcPr>
            <w:tcW w:w="5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4"/>
                <w:szCs w:val="24"/>
                <w:highlight w:val="none"/>
                <w:u w:val="none"/>
                <w:rPrChange w:id="835" w:author="Administrator" w:date="2022-06-20T09:10:37Z">
                  <w:rPr>
                    <w:rFonts w:hint="eastAsia" w:ascii="仿宋" w:hAnsi="仿宋" w:eastAsia="仿宋" w:cs="仿宋"/>
                    <w:b/>
                    <w:bCs/>
                    <w:i w:val="0"/>
                    <w:iCs w:val="0"/>
                    <w:color w:val="000000"/>
                    <w:sz w:val="24"/>
                    <w:szCs w:val="24"/>
                    <w:u w:val="none"/>
                  </w:rPr>
                </w:rPrChange>
              </w:rPr>
            </w:pPr>
            <w:r>
              <w:rPr>
                <w:rFonts w:hint="eastAsia" w:ascii="仿宋" w:hAnsi="仿宋" w:eastAsia="仿宋" w:cs="仿宋"/>
                <w:b/>
                <w:bCs/>
                <w:i w:val="0"/>
                <w:iCs w:val="0"/>
                <w:color w:val="auto"/>
                <w:kern w:val="0"/>
                <w:sz w:val="24"/>
                <w:szCs w:val="24"/>
                <w:highlight w:val="none"/>
                <w:u w:val="none"/>
                <w:lang w:val="en-US" w:eastAsia="zh-CN" w:bidi="ar"/>
                <w:rPrChange w:id="836" w:author="Administrator" w:date="2022-06-20T09:10:37Z">
                  <w:rPr>
                    <w:rFonts w:hint="eastAsia" w:ascii="仿宋" w:hAnsi="仿宋" w:eastAsia="仿宋" w:cs="仿宋"/>
                    <w:b/>
                    <w:bCs/>
                    <w:i w:val="0"/>
                    <w:iCs w:val="0"/>
                    <w:color w:val="000000"/>
                    <w:kern w:val="0"/>
                    <w:sz w:val="24"/>
                    <w:szCs w:val="24"/>
                    <w:u w:val="none"/>
                    <w:lang w:val="en-US" w:eastAsia="zh-CN" w:bidi="ar"/>
                  </w:rPr>
                </w:rPrChange>
              </w:rPr>
              <w:t>根据响应供应商针对本项目提供的服务承诺、服务响应时间及其他增值服务承诺等情况进行横向比较，优1.5-2分，良0.5-1分，差不得分。</w:t>
            </w:r>
          </w:p>
        </w:tc>
      </w:tr>
    </w:tbl>
    <w:p>
      <w:pPr>
        <w:snapToGrid w:val="0"/>
        <w:spacing w:line="460" w:lineRule="exact"/>
        <w:ind w:firstLine="555"/>
        <w:rPr>
          <w:rFonts w:hint="eastAsia" w:ascii="仿宋" w:hAnsi="仿宋" w:eastAsia="仿宋" w:cs="仿宋"/>
          <w:color w:val="auto"/>
          <w:sz w:val="28"/>
          <w:szCs w:val="32"/>
          <w:highlight w:val="none"/>
          <w:rPrChange w:id="837"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838" w:author="Administrator" w:date="2022-06-20T09:10:37Z">
            <w:rPr>
              <w:rFonts w:hint="eastAsia" w:ascii="仿宋" w:hAnsi="仿宋" w:eastAsia="仿宋" w:cs="仿宋"/>
              <w:sz w:val="28"/>
              <w:szCs w:val="32"/>
            </w:rPr>
          </w:rPrChange>
        </w:rPr>
        <w:t>2.价格分：</w:t>
      </w:r>
      <w:r>
        <w:rPr>
          <w:rFonts w:hint="eastAsia" w:ascii="仿宋" w:hAnsi="仿宋" w:eastAsia="仿宋" w:cs="仿宋"/>
          <w:color w:val="auto"/>
          <w:sz w:val="28"/>
          <w:szCs w:val="32"/>
          <w:highlight w:val="none"/>
          <w:lang w:val="en-US" w:eastAsia="zh-CN"/>
          <w:rPrChange w:id="839" w:author="Administrator" w:date="2022-06-20T09:10:37Z">
            <w:rPr>
              <w:rFonts w:hint="eastAsia" w:ascii="仿宋" w:hAnsi="仿宋" w:eastAsia="仿宋" w:cs="仿宋"/>
              <w:sz w:val="28"/>
              <w:szCs w:val="32"/>
              <w:lang w:val="en-US" w:eastAsia="zh-CN"/>
            </w:rPr>
          </w:rPrChange>
        </w:rPr>
        <w:t>50</w:t>
      </w:r>
      <w:r>
        <w:rPr>
          <w:rFonts w:hint="eastAsia" w:ascii="仿宋" w:hAnsi="仿宋" w:eastAsia="仿宋" w:cs="仿宋"/>
          <w:color w:val="auto"/>
          <w:sz w:val="28"/>
          <w:szCs w:val="32"/>
          <w:highlight w:val="none"/>
          <w:rPrChange w:id="840" w:author="Administrator" w:date="2022-06-20T09:10:37Z">
            <w:rPr>
              <w:rFonts w:hint="eastAsia" w:ascii="仿宋" w:hAnsi="仿宋" w:eastAsia="仿宋" w:cs="仿宋"/>
              <w:sz w:val="28"/>
              <w:szCs w:val="32"/>
            </w:rPr>
          </w:rPrChange>
        </w:rPr>
        <w:t>分</w:t>
      </w:r>
    </w:p>
    <w:p>
      <w:pPr>
        <w:autoSpaceDE w:val="0"/>
        <w:autoSpaceDN w:val="0"/>
        <w:adjustRightInd w:val="0"/>
        <w:snapToGrid w:val="0"/>
        <w:spacing w:line="500" w:lineRule="exact"/>
        <w:ind w:firstLine="562" w:firstLineChars="200"/>
        <w:rPr>
          <w:rFonts w:ascii="仿宋" w:hAnsi="仿宋" w:eastAsia="仿宋" w:cs="仿宋"/>
          <w:b/>
          <w:bCs/>
          <w:color w:val="auto"/>
          <w:sz w:val="28"/>
          <w:szCs w:val="28"/>
          <w:highlight w:val="none"/>
          <w:u w:val="single"/>
          <w:rPrChange w:id="841" w:author="Administrator" w:date="2022-06-20T09:10:37Z">
            <w:rPr>
              <w:rFonts w:ascii="仿宋" w:hAnsi="仿宋" w:eastAsia="仿宋" w:cs="仿宋"/>
              <w:b/>
              <w:bCs/>
              <w:sz w:val="28"/>
              <w:szCs w:val="28"/>
              <w:u w:val="single"/>
            </w:rPr>
          </w:rPrChange>
        </w:rPr>
      </w:pPr>
      <w:r>
        <w:rPr>
          <w:rFonts w:hint="eastAsia" w:ascii="仿宋" w:hAnsi="仿宋" w:eastAsia="仿宋" w:cs="仿宋"/>
          <w:b/>
          <w:bCs/>
          <w:color w:val="auto"/>
          <w:sz w:val="28"/>
          <w:szCs w:val="28"/>
          <w:highlight w:val="none"/>
          <w:u w:val="single"/>
          <w:rPrChange w:id="842" w:author="Administrator" w:date="2022-06-20T09:10:37Z">
            <w:rPr>
              <w:rFonts w:hint="eastAsia" w:ascii="仿宋" w:hAnsi="仿宋" w:eastAsia="仿宋" w:cs="仿宋"/>
              <w:b/>
              <w:bCs/>
              <w:sz w:val="28"/>
              <w:szCs w:val="28"/>
              <w:u w:val="single"/>
            </w:rPr>
          </w:rPrChange>
        </w:rPr>
        <w:t>注：本项目原则上无需二次报价，若评审小组认为首次投标报价均不具备竞争力，可视情进行现场二次报价；二次报价不得高于首次报价。</w:t>
      </w:r>
    </w:p>
    <w:p>
      <w:pPr>
        <w:autoSpaceDE w:val="0"/>
        <w:autoSpaceDN w:val="0"/>
        <w:adjustRightInd w:val="0"/>
        <w:snapToGrid w:val="0"/>
        <w:spacing w:line="460" w:lineRule="exact"/>
        <w:ind w:firstLine="560"/>
        <w:rPr>
          <w:rFonts w:ascii="仿宋" w:hAnsi="仿宋" w:eastAsia="仿宋"/>
          <w:color w:val="auto"/>
          <w:sz w:val="28"/>
          <w:szCs w:val="28"/>
          <w:highlight w:val="none"/>
          <w:rPrChange w:id="843" w:author="Administrator" w:date="2022-06-20T09:10:37Z">
            <w:rPr>
              <w:rFonts w:ascii="仿宋" w:hAnsi="仿宋" w:eastAsia="仿宋"/>
              <w:sz w:val="28"/>
              <w:szCs w:val="28"/>
            </w:rPr>
          </w:rPrChange>
        </w:rPr>
      </w:pPr>
      <w:r>
        <w:rPr>
          <w:rFonts w:hint="eastAsia" w:ascii="仿宋" w:hAnsi="仿宋" w:eastAsia="仿宋"/>
          <w:color w:val="auto"/>
          <w:sz w:val="28"/>
          <w:szCs w:val="28"/>
          <w:highlight w:val="none"/>
          <w:rPrChange w:id="844" w:author="Administrator" w:date="2022-06-20T09:10:37Z">
            <w:rPr>
              <w:rFonts w:hint="eastAsia" w:ascii="仿宋" w:hAnsi="仿宋" w:eastAsia="仿宋"/>
              <w:sz w:val="28"/>
              <w:szCs w:val="28"/>
            </w:rPr>
          </w:rPrChange>
        </w:rPr>
        <w:t>综合评分法中的价格分统一采用低价优先法计算，即满足比选文件要求且最后报价评标价最低的供应商的价格为比选基准价，其价格分为满分。其他供应商的价格分统一按照下列公式计算：</w:t>
      </w:r>
    </w:p>
    <w:p>
      <w:pPr>
        <w:autoSpaceDE w:val="0"/>
        <w:autoSpaceDN w:val="0"/>
        <w:adjustRightInd w:val="0"/>
        <w:snapToGrid w:val="0"/>
        <w:spacing w:line="460" w:lineRule="exact"/>
        <w:ind w:firstLine="560"/>
        <w:rPr>
          <w:rFonts w:ascii="仿宋" w:hAnsi="仿宋" w:eastAsia="仿宋"/>
          <w:color w:val="auto"/>
          <w:sz w:val="28"/>
          <w:szCs w:val="28"/>
          <w:highlight w:val="none"/>
          <w:rPrChange w:id="845" w:author="Administrator" w:date="2022-06-20T09:10:37Z">
            <w:rPr>
              <w:rFonts w:ascii="仿宋" w:hAnsi="仿宋" w:eastAsia="仿宋"/>
              <w:sz w:val="28"/>
              <w:szCs w:val="28"/>
            </w:rPr>
          </w:rPrChange>
        </w:rPr>
      </w:pPr>
      <w:r>
        <w:rPr>
          <w:rFonts w:hint="eastAsia" w:ascii="仿宋" w:hAnsi="仿宋" w:eastAsia="仿宋"/>
          <w:color w:val="auto"/>
          <w:sz w:val="28"/>
          <w:szCs w:val="28"/>
          <w:highlight w:val="none"/>
          <w:rPrChange w:id="846" w:author="Administrator" w:date="2022-06-20T09:10:37Z">
            <w:rPr>
              <w:rFonts w:hint="eastAsia" w:ascii="仿宋" w:hAnsi="仿宋" w:eastAsia="仿宋"/>
              <w:sz w:val="28"/>
              <w:szCs w:val="28"/>
            </w:rPr>
          </w:rPrChange>
        </w:rPr>
        <w:t>比选报价得分</w:t>
      </w:r>
      <w:r>
        <w:rPr>
          <w:rFonts w:ascii="仿宋" w:hAnsi="仿宋" w:eastAsia="仿宋"/>
          <w:color w:val="auto"/>
          <w:sz w:val="28"/>
          <w:szCs w:val="28"/>
          <w:highlight w:val="none"/>
          <w:rPrChange w:id="847" w:author="Administrator" w:date="2022-06-20T09:10:37Z">
            <w:rPr>
              <w:rFonts w:ascii="仿宋" w:hAnsi="仿宋" w:eastAsia="仿宋"/>
              <w:sz w:val="28"/>
              <w:szCs w:val="28"/>
            </w:rPr>
          </w:rPrChange>
        </w:rPr>
        <w:t>=</w:t>
      </w:r>
      <w:r>
        <w:rPr>
          <w:rFonts w:hint="eastAsia" w:ascii="仿宋" w:hAnsi="仿宋" w:eastAsia="仿宋"/>
          <w:color w:val="auto"/>
          <w:sz w:val="28"/>
          <w:szCs w:val="28"/>
          <w:highlight w:val="none"/>
          <w:rPrChange w:id="848" w:author="Administrator" w:date="2022-06-20T09:10:37Z">
            <w:rPr>
              <w:rFonts w:hint="eastAsia" w:ascii="仿宋" w:hAnsi="仿宋" w:eastAsia="仿宋"/>
              <w:sz w:val="28"/>
              <w:szCs w:val="28"/>
            </w:rPr>
          </w:rPrChange>
        </w:rPr>
        <w:t>（比选基准价</w:t>
      </w:r>
      <w:r>
        <w:rPr>
          <w:rFonts w:ascii="仿宋" w:hAnsi="仿宋" w:eastAsia="仿宋"/>
          <w:color w:val="auto"/>
          <w:sz w:val="28"/>
          <w:szCs w:val="28"/>
          <w:highlight w:val="none"/>
          <w:rPrChange w:id="849" w:author="Administrator" w:date="2022-06-20T09:10:37Z">
            <w:rPr>
              <w:rFonts w:ascii="仿宋" w:hAnsi="仿宋" w:eastAsia="仿宋"/>
              <w:sz w:val="28"/>
              <w:szCs w:val="28"/>
            </w:rPr>
          </w:rPrChange>
        </w:rPr>
        <w:t>/</w:t>
      </w:r>
      <w:r>
        <w:rPr>
          <w:rFonts w:hint="eastAsia" w:ascii="仿宋" w:hAnsi="仿宋" w:eastAsia="仿宋"/>
          <w:color w:val="auto"/>
          <w:sz w:val="28"/>
          <w:szCs w:val="28"/>
          <w:highlight w:val="none"/>
          <w:rPrChange w:id="850" w:author="Administrator" w:date="2022-06-20T09:10:37Z">
            <w:rPr>
              <w:rFonts w:hint="eastAsia" w:ascii="仿宋" w:hAnsi="仿宋" w:eastAsia="仿宋"/>
              <w:sz w:val="28"/>
              <w:szCs w:val="28"/>
            </w:rPr>
          </w:rPrChange>
        </w:rPr>
        <w:t>比选报价）×价格权值×</w:t>
      </w:r>
      <w:r>
        <w:rPr>
          <w:rFonts w:ascii="仿宋" w:hAnsi="仿宋" w:eastAsia="仿宋"/>
          <w:color w:val="auto"/>
          <w:sz w:val="28"/>
          <w:szCs w:val="28"/>
          <w:highlight w:val="none"/>
          <w:rPrChange w:id="851" w:author="Administrator" w:date="2022-06-20T09:10:37Z">
            <w:rPr>
              <w:rFonts w:ascii="仿宋" w:hAnsi="仿宋" w:eastAsia="仿宋"/>
              <w:sz w:val="28"/>
              <w:szCs w:val="28"/>
            </w:rPr>
          </w:rPrChange>
        </w:rPr>
        <w:t>100</w:t>
      </w:r>
    </w:p>
    <w:p>
      <w:pPr>
        <w:autoSpaceDE w:val="0"/>
        <w:autoSpaceDN w:val="0"/>
        <w:adjustRightInd w:val="0"/>
        <w:snapToGrid w:val="0"/>
        <w:spacing w:line="460" w:lineRule="exact"/>
        <w:ind w:firstLine="560"/>
        <w:rPr>
          <w:rFonts w:ascii="仿宋" w:hAnsi="仿宋" w:eastAsia="仿宋"/>
          <w:color w:val="auto"/>
          <w:sz w:val="28"/>
          <w:szCs w:val="28"/>
          <w:highlight w:val="none"/>
          <w:rPrChange w:id="852" w:author="Administrator" w:date="2022-06-20T09:10:37Z">
            <w:rPr>
              <w:rFonts w:ascii="仿宋" w:hAnsi="仿宋" w:eastAsia="仿宋"/>
              <w:sz w:val="28"/>
              <w:szCs w:val="28"/>
            </w:rPr>
          </w:rPrChange>
        </w:rPr>
      </w:pPr>
      <w:r>
        <w:rPr>
          <w:rFonts w:hint="eastAsia" w:ascii="仿宋" w:hAnsi="仿宋" w:eastAsia="仿宋"/>
          <w:color w:val="auto"/>
          <w:sz w:val="28"/>
          <w:szCs w:val="28"/>
          <w:highlight w:val="none"/>
          <w:rPrChange w:id="853" w:author="Administrator" w:date="2022-06-20T09:10:37Z">
            <w:rPr>
              <w:rFonts w:hint="eastAsia" w:ascii="仿宋" w:hAnsi="仿宋" w:eastAsia="仿宋"/>
              <w:sz w:val="28"/>
              <w:szCs w:val="28"/>
            </w:rPr>
          </w:rPrChange>
        </w:rPr>
        <w:t>项目评审过程中，不得去掉最后报价中的最高报价和最低报价。</w:t>
      </w:r>
    </w:p>
    <w:p>
      <w:pPr>
        <w:snapToGrid w:val="0"/>
        <w:spacing w:line="460" w:lineRule="exact"/>
        <w:ind w:firstLine="560" w:firstLineChars="200"/>
        <w:contextualSpacing/>
        <w:rPr>
          <w:rFonts w:ascii="仿宋_GB2312" w:hAnsi="宋体" w:eastAsia="仿宋"/>
          <w:color w:val="auto"/>
          <w:sz w:val="28"/>
          <w:szCs w:val="32"/>
          <w:highlight w:val="none"/>
          <w:rPrChange w:id="854"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855" w:author="Administrator" w:date="2022-06-20T09:10:37Z">
            <w:rPr>
              <w:rFonts w:hint="eastAsia" w:ascii="仿宋_GB2312" w:hAnsi="宋体" w:eastAsia="仿宋"/>
              <w:sz w:val="28"/>
              <w:szCs w:val="32"/>
            </w:rPr>
          </w:rPrChange>
        </w:rPr>
        <w:t>比价小组认为供应商的投标投标报价有可能影响服务质量或者不能诚信履约的，应当要求其在评标现场合理的时间内提供书面说明，必要时提交相关证明材料；供应商不能证明其报价合理性的，比价小组应当将其作为无效报价处理。</w:t>
      </w:r>
    </w:p>
    <w:p>
      <w:pPr>
        <w:snapToGrid w:val="0"/>
        <w:spacing w:line="460" w:lineRule="exact"/>
        <w:ind w:firstLine="560" w:firstLineChars="200"/>
        <w:contextualSpacing/>
        <w:rPr>
          <w:rFonts w:ascii="仿宋_GB2312" w:hAnsi="宋体" w:eastAsia="仿宋"/>
          <w:color w:val="auto"/>
          <w:sz w:val="28"/>
          <w:szCs w:val="32"/>
          <w:highlight w:val="none"/>
          <w:rPrChange w:id="856"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857" w:author="Administrator" w:date="2022-06-20T09:10:37Z">
            <w:rPr>
              <w:rFonts w:hint="eastAsia" w:ascii="仿宋_GB2312" w:hAnsi="宋体" w:eastAsia="仿宋"/>
              <w:sz w:val="28"/>
              <w:szCs w:val="32"/>
            </w:rPr>
          </w:rPrChange>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pPr>
        <w:snapToGrid w:val="0"/>
        <w:spacing w:line="460" w:lineRule="exact"/>
        <w:ind w:firstLine="636" w:firstLineChars="198"/>
        <w:rPr>
          <w:rFonts w:ascii="仿宋_GB2312" w:hAnsi="宋体" w:eastAsia="仿宋"/>
          <w:b/>
          <w:color w:val="auto"/>
          <w:sz w:val="32"/>
          <w:szCs w:val="32"/>
          <w:highlight w:val="none"/>
          <w:rPrChange w:id="858"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859" w:author="Administrator" w:date="2022-06-20T09:10:37Z">
            <w:rPr>
              <w:rFonts w:hint="eastAsia" w:ascii="仿宋_GB2312" w:hAnsi="宋体" w:eastAsia="仿宋"/>
              <w:b/>
              <w:sz w:val="32"/>
              <w:szCs w:val="32"/>
            </w:rPr>
          </w:rPrChange>
        </w:rPr>
        <w:t>七、推荐中选服务单位</w:t>
      </w:r>
    </w:p>
    <w:p>
      <w:pPr>
        <w:snapToGrid w:val="0"/>
        <w:spacing w:line="460" w:lineRule="exact"/>
        <w:ind w:firstLine="560" w:firstLineChars="200"/>
        <w:contextualSpacing/>
        <w:rPr>
          <w:rFonts w:ascii="仿宋_GB2312" w:hAnsi="宋体" w:eastAsia="仿宋"/>
          <w:color w:val="auto"/>
          <w:sz w:val="28"/>
          <w:szCs w:val="32"/>
          <w:highlight w:val="none"/>
          <w:rPrChange w:id="860"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861" w:author="Administrator" w:date="2022-06-20T09:10:37Z">
            <w:rPr>
              <w:rFonts w:hint="eastAsia" w:ascii="仿宋_GB2312" w:hAnsi="宋体" w:eastAsia="仿宋"/>
              <w:sz w:val="28"/>
              <w:szCs w:val="32"/>
            </w:rPr>
          </w:rPrChange>
        </w:rPr>
        <w:t>采用综合评分法的，评标结果按评审后得分由高到低顺序排列。得分相同的，按比选报价由低到高顺序排列。得分且比选报价相同的并列。比选文件满足比选文件全部实质性要求，且按照评审因素的量化指标评审得分最高的比选人为排名第一的中标候选人；中标候选人还是并列的，采取随机抽取的方式确定。</w:t>
      </w:r>
    </w:p>
    <w:p>
      <w:pPr>
        <w:snapToGrid w:val="0"/>
        <w:spacing w:line="460" w:lineRule="exact"/>
        <w:ind w:firstLine="636" w:firstLineChars="198"/>
        <w:rPr>
          <w:rFonts w:ascii="仿宋_GB2312" w:hAnsi="宋体" w:eastAsia="仿宋"/>
          <w:b/>
          <w:color w:val="auto"/>
          <w:sz w:val="32"/>
          <w:szCs w:val="32"/>
          <w:highlight w:val="none"/>
          <w:rPrChange w:id="862"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863" w:author="Administrator" w:date="2022-06-20T09:10:37Z">
            <w:rPr>
              <w:rFonts w:hint="eastAsia" w:ascii="仿宋_GB2312" w:hAnsi="宋体" w:eastAsia="仿宋"/>
              <w:b/>
              <w:sz w:val="32"/>
              <w:szCs w:val="32"/>
            </w:rPr>
          </w:rPrChange>
        </w:rPr>
        <w:t>八、其他注意事项</w:t>
      </w:r>
    </w:p>
    <w:p>
      <w:pPr>
        <w:snapToGrid w:val="0"/>
        <w:spacing w:line="460" w:lineRule="exact"/>
        <w:ind w:firstLine="570"/>
        <w:rPr>
          <w:rFonts w:hint="eastAsia" w:ascii="仿宋" w:hAnsi="仿宋" w:eastAsia="仿宋" w:cs="仿宋"/>
          <w:color w:val="auto"/>
          <w:sz w:val="28"/>
          <w:szCs w:val="32"/>
          <w:highlight w:val="none"/>
          <w:rPrChange w:id="864"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865" w:author="Administrator" w:date="2022-06-20T09:10:37Z">
            <w:rPr>
              <w:rFonts w:hint="eastAsia" w:ascii="仿宋" w:hAnsi="仿宋" w:eastAsia="仿宋" w:cs="仿宋"/>
              <w:sz w:val="28"/>
              <w:szCs w:val="32"/>
            </w:rPr>
          </w:rPrChange>
        </w:rPr>
        <w:t>1.在比选、开标时间，比选人不得向评委询问情况，不得进行旨在影响评标结果的活动。</w:t>
      </w:r>
    </w:p>
    <w:p>
      <w:pPr>
        <w:snapToGrid w:val="0"/>
        <w:spacing w:line="460" w:lineRule="exact"/>
        <w:ind w:firstLine="570"/>
        <w:rPr>
          <w:rFonts w:hint="eastAsia" w:ascii="仿宋" w:hAnsi="仿宋" w:eastAsia="仿宋" w:cs="仿宋"/>
          <w:color w:val="auto"/>
          <w:sz w:val="28"/>
          <w:szCs w:val="32"/>
          <w:highlight w:val="none"/>
          <w:rPrChange w:id="866"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867" w:author="Administrator" w:date="2022-06-20T09:10:37Z">
            <w:rPr>
              <w:rFonts w:hint="eastAsia" w:ascii="仿宋" w:hAnsi="仿宋" w:eastAsia="仿宋" w:cs="仿宋"/>
              <w:sz w:val="28"/>
              <w:szCs w:val="32"/>
            </w:rPr>
          </w:rPrChange>
        </w:rPr>
        <w:t>2.评委会不得向比选人解释落标原因。</w:t>
      </w:r>
    </w:p>
    <w:p>
      <w:pPr>
        <w:snapToGrid w:val="0"/>
        <w:spacing w:line="460" w:lineRule="exact"/>
        <w:ind w:firstLine="570"/>
        <w:rPr>
          <w:rFonts w:hint="eastAsia" w:ascii="仿宋" w:hAnsi="仿宋" w:eastAsia="仿宋" w:cs="仿宋"/>
          <w:color w:val="auto"/>
          <w:sz w:val="28"/>
          <w:szCs w:val="32"/>
          <w:highlight w:val="none"/>
          <w:rPrChange w:id="868"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869" w:author="Administrator" w:date="2022-06-20T09:10:37Z">
            <w:rPr>
              <w:rFonts w:hint="eastAsia" w:ascii="仿宋" w:hAnsi="仿宋" w:eastAsia="仿宋" w:cs="仿宋"/>
              <w:sz w:val="28"/>
              <w:szCs w:val="32"/>
            </w:rPr>
          </w:rPrChange>
        </w:rPr>
        <w:t>3.在比选、评标过程中，如果比选人联合故意抬高报价或出现其他不正当行为，采购人有权中止比选或评标。</w:t>
      </w:r>
    </w:p>
    <w:p>
      <w:pPr>
        <w:snapToGrid w:val="0"/>
        <w:spacing w:line="460" w:lineRule="exact"/>
        <w:ind w:firstLine="570"/>
        <w:rPr>
          <w:rFonts w:hint="eastAsia" w:ascii="仿宋" w:hAnsi="仿宋" w:eastAsia="仿宋" w:cs="仿宋"/>
          <w:color w:val="auto"/>
          <w:sz w:val="28"/>
          <w:szCs w:val="32"/>
          <w:highlight w:val="none"/>
          <w:rPrChange w:id="870"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871" w:author="Administrator" w:date="2022-06-20T09:10:37Z">
            <w:rPr>
              <w:rFonts w:hint="eastAsia" w:ascii="仿宋" w:hAnsi="仿宋" w:eastAsia="仿宋" w:cs="仿宋"/>
              <w:sz w:val="28"/>
              <w:szCs w:val="32"/>
            </w:rPr>
          </w:rPrChange>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pPr>
        <w:snapToGrid w:val="0"/>
        <w:spacing w:line="460" w:lineRule="exact"/>
        <w:ind w:firstLine="643" w:firstLineChars="200"/>
        <w:rPr>
          <w:rFonts w:ascii="仿宋_GB2312" w:hAnsi="宋体" w:eastAsia="仿宋"/>
          <w:b/>
          <w:color w:val="auto"/>
          <w:sz w:val="32"/>
          <w:szCs w:val="32"/>
          <w:highlight w:val="none"/>
          <w:rPrChange w:id="872" w:author="Administrator" w:date="2022-06-20T09:10:37Z">
            <w:rPr>
              <w:rFonts w:ascii="仿宋_GB2312" w:hAnsi="宋体" w:eastAsia="仿宋"/>
              <w:b/>
              <w:sz w:val="32"/>
              <w:szCs w:val="32"/>
            </w:rPr>
          </w:rPrChange>
        </w:rPr>
      </w:pPr>
      <w:r>
        <w:rPr>
          <w:rFonts w:hint="eastAsia" w:ascii="仿宋_GB2312" w:hAnsi="宋体" w:eastAsia="仿宋"/>
          <w:b/>
          <w:color w:val="auto"/>
          <w:sz w:val="32"/>
          <w:szCs w:val="32"/>
          <w:highlight w:val="none"/>
          <w:rPrChange w:id="873" w:author="Administrator" w:date="2022-06-20T09:10:37Z">
            <w:rPr>
              <w:rFonts w:hint="eastAsia" w:ascii="仿宋_GB2312" w:hAnsi="宋体" w:eastAsia="仿宋"/>
              <w:b/>
              <w:sz w:val="32"/>
              <w:szCs w:val="32"/>
            </w:rPr>
          </w:rPrChange>
        </w:rPr>
        <w:t>九、中标通知</w:t>
      </w:r>
    </w:p>
    <w:p>
      <w:pPr>
        <w:snapToGrid w:val="0"/>
        <w:spacing w:line="460" w:lineRule="exact"/>
        <w:ind w:firstLine="570"/>
        <w:rPr>
          <w:rFonts w:ascii="仿宋_GB2312" w:hAnsi="宋体" w:eastAsia="仿宋"/>
          <w:color w:val="auto"/>
          <w:sz w:val="28"/>
          <w:szCs w:val="32"/>
          <w:highlight w:val="none"/>
          <w:rPrChange w:id="874" w:author="Administrator" w:date="2022-06-20T09:10:37Z">
            <w:rPr>
              <w:rFonts w:ascii="仿宋_GB2312" w:hAnsi="宋体" w:eastAsia="仿宋"/>
              <w:sz w:val="28"/>
              <w:szCs w:val="32"/>
            </w:rPr>
          </w:rPrChange>
        </w:rPr>
      </w:pPr>
      <w:r>
        <w:rPr>
          <w:rFonts w:hint="eastAsia" w:ascii="仿宋_GB2312" w:hAnsi="宋体" w:eastAsia="仿宋"/>
          <w:color w:val="auto"/>
          <w:sz w:val="28"/>
          <w:szCs w:val="32"/>
          <w:highlight w:val="none"/>
          <w:rPrChange w:id="875" w:author="Administrator" w:date="2022-06-20T09:10:37Z">
            <w:rPr>
              <w:rFonts w:hint="eastAsia" w:ascii="仿宋_GB2312" w:hAnsi="宋体" w:eastAsia="仿宋"/>
              <w:sz w:val="28"/>
              <w:szCs w:val="32"/>
            </w:rPr>
          </w:rPrChange>
        </w:rPr>
        <w:t>中标结果在</w:t>
      </w:r>
      <w:r>
        <w:rPr>
          <w:rFonts w:hint="eastAsia" w:ascii="仿宋_GB2312" w:hAnsi="宋体" w:eastAsia="仿宋"/>
          <w:color w:val="auto"/>
          <w:sz w:val="28"/>
          <w:szCs w:val="32"/>
          <w:highlight w:val="none"/>
          <w:lang w:eastAsia="zh-CN"/>
          <w:rPrChange w:id="876" w:author="Administrator" w:date="2022-06-20T09:10:37Z">
            <w:rPr>
              <w:rFonts w:hint="eastAsia" w:ascii="仿宋_GB2312" w:hAnsi="宋体" w:eastAsia="仿宋"/>
              <w:sz w:val="28"/>
              <w:szCs w:val="32"/>
              <w:lang w:eastAsia="zh-CN"/>
            </w:rPr>
          </w:rPrChange>
        </w:rPr>
        <w:t>南通市教育局网</w:t>
      </w:r>
      <w:r>
        <w:rPr>
          <w:rFonts w:hint="eastAsia" w:ascii="仿宋_GB2312" w:hAnsi="宋体" w:eastAsia="仿宋"/>
          <w:color w:val="auto"/>
          <w:sz w:val="28"/>
          <w:szCs w:val="32"/>
          <w:highlight w:val="none"/>
          <w:rPrChange w:id="877" w:author="Administrator" w:date="2022-06-20T09:10:37Z">
            <w:rPr>
              <w:rFonts w:hint="eastAsia" w:ascii="仿宋_GB2312" w:hAnsi="宋体" w:eastAsia="仿宋"/>
              <w:sz w:val="28"/>
              <w:szCs w:val="32"/>
            </w:rPr>
          </w:rPrChange>
        </w:rPr>
        <w:t>站公示，公告期限为1个工作日。《中标通知书》一经发出，如采购单位改变中标结果，或者中标供应商放弃中标的，各自承担相应的法律责任。《中标通知书》是采购合同的组成部分。</w:t>
      </w:r>
    </w:p>
    <w:p>
      <w:pPr>
        <w:pStyle w:val="33"/>
        <w:ind w:firstLine="560"/>
        <w:rPr>
          <w:color w:val="auto"/>
          <w:highlight w:val="none"/>
          <w:rPrChange w:id="878" w:author="Administrator" w:date="2022-06-20T09:10:37Z">
            <w:rPr/>
          </w:rPrChange>
        </w:rPr>
      </w:pPr>
    </w:p>
    <w:p>
      <w:pPr>
        <w:snapToGrid w:val="0"/>
        <w:spacing w:line="360" w:lineRule="auto"/>
        <w:jc w:val="center"/>
        <w:outlineLvl w:val="9"/>
        <w:rPr>
          <w:rFonts w:ascii="仿宋_GB2312" w:hAnsi="宋体" w:eastAsia="仿宋"/>
          <w:b/>
          <w:color w:val="auto"/>
          <w:sz w:val="36"/>
          <w:szCs w:val="36"/>
          <w:highlight w:val="none"/>
          <w:rPrChange w:id="879" w:author="Administrator" w:date="2022-06-20T09:10:37Z">
            <w:rPr>
              <w:rFonts w:ascii="仿宋_GB2312" w:hAnsi="宋体" w:eastAsia="仿宋"/>
              <w:b/>
              <w:sz w:val="36"/>
              <w:szCs w:val="36"/>
            </w:rPr>
          </w:rPrChange>
        </w:rPr>
      </w:pPr>
    </w:p>
    <w:p>
      <w:pPr>
        <w:snapToGrid w:val="0"/>
        <w:spacing w:line="360" w:lineRule="auto"/>
        <w:jc w:val="center"/>
        <w:outlineLvl w:val="9"/>
        <w:rPr>
          <w:rFonts w:ascii="仿宋_GB2312" w:hAnsi="宋体" w:eastAsia="仿宋"/>
          <w:b/>
          <w:color w:val="auto"/>
          <w:sz w:val="36"/>
          <w:szCs w:val="36"/>
          <w:highlight w:val="none"/>
          <w:rPrChange w:id="880" w:author="Administrator" w:date="2022-06-20T09:10:37Z">
            <w:rPr>
              <w:rFonts w:ascii="仿宋_GB2312" w:hAnsi="宋体" w:eastAsia="仿宋"/>
              <w:b/>
              <w:sz w:val="36"/>
              <w:szCs w:val="36"/>
            </w:rPr>
          </w:rPrChange>
        </w:rPr>
      </w:pPr>
    </w:p>
    <w:p>
      <w:pPr>
        <w:snapToGrid w:val="0"/>
        <w:spacing w:line="360" w:lineRule="auto"/>
        <w:jc w:val="center"/>
        <w:outlineLvl w:val="0"/>
        <w:rPr>
          <w:rFonts w:hint="eastAsia" w:ascii="仿宋_GB2312" w:hAnsi="宋体" w:eastAsia="仿宋"/>
          <w:b/>
          <w:color w:val="auto"/>
          <w:sz w:val="36"/>
          <w:szCs w:val="36"/>
          <w:highlight w:val="none"/>
          <w:rPrChange w:id="881" w:author="Administrator" w:date="2022-06-20T09:10:37Z">
            <w:rPr>
              <w:rFonts w:hint="eastAsia" w:ascii="仿宋_GB2312" w:hAnsi="宋体" w:eastAsia="仿宋"/>
              <w:b/>
              <w:sz w:val="36"/>
              <w:szCs w:val="36"/>
            </w:rPr>
          </w:rPrChange>
        </w:rPr>
      </w:pPr>
      <w:bookmarkStart w:id="9" w:name="_Toc7501"/>
    </w:p>
    <w:p>
      <w:pPr>
        <w:snapToGrid w:val="0"/>
        <w:spacing w:line="360" w:lineRule="auto"/>
        <w:jc w:val="center"/>
        <w:outlineLvl w:val="0"/>
        <w:rPr>
          <w:rFonts w:ascii="仿宋_GB2312" w:hAnsi="宋体" w:eastAsia="仿宋"/>
          <w:color w:val="auto"/>
          <w:sz w:val="28"/>
          <w:szCs w:val="28"/>
          <w:highlight w:val="none"/>
          <w:rPrChange w:id="882" w:author="Administrator" w:date="2022-06-20T09:10:37Z">
            <w:rPr>
              <w:rFonts w:ascii="仿宋_GB2312" w:hAnsi="宋体" w:eastAsia="仿宋"/>
              <w:sz w:val="28"/>
              <w:szCs w:val="28"/>
            </w:rPr>
          </w:rPrChange>
        </w:rPr>
      </w:pPr>
      <w:r>
        <w:rPr>
          <w:rFonts w:hint="eastAsia" w:ascii="仿宋_GB2312" w:hAnsi="宋体" w:eastAsia="仿宋"/>
          <w:b/>
          <w:color w:val="auto"/>
          <w:sz w:val="36"/>
          <w:szCs w:val="36"/>
          <w:highlight w:val="none"/>
          <w:rPrChange w:id="883" w:author="Administrator" w:date="2022-06-20T09:10:37Z">
            <w:rPr>
              <w:rFonts w:hint="eastAsia" w:ascii="仿宋_GB2312" w:hAnsi="宋体" w:eastAsia="仿宋"/>
              <w:b/>
              <w:sz w:val="36"/>
              <w:szCs w:val="36"/>
            </w:rPr>
          </w:rPrChange>
        </w:rPr>
        <w:t>第五部分  合同签订与验收付款</w:t>
      </w:r>
      <w:bookmarkEnd w:id="9"/>
    </w:p>
    <w:p>
      <w:pPr>
        <w:pStyle w:val="89"/>
        <w:tabs>
          <w:tab w:val="right" w:leader="dot" w:pos="9214"/>
        </w:tabs>
        <w:snapToGrid w:val="0"/>
        <w:spacing w:line="460" w:lineRule="exact"/>
        <w:ind w:right="443" w:rightChars="211" w:firstLine="560" w:firstLineChars="200"/>
        <w:contextualSpacing/>
        <w:rPr>
          <w:rFonts w:ascii="仿宋" w:hAnsi="仿宋" w:eastAsia="仿宋" w:cs="仿宋"/>
          <w:color w:val="auto"/>
          <w:sz w:val="28"/>
          <w:highlight w:val="none"/>
          <w:rPrChange w:id="884" w:author="Administrator" w:date="2022-06-20T09:10:37Z">
            <w:rPr>
              <w:rFonts w:ascii="仿宋" w:hAnsi="仿宋" w:eastAsia="仿宋" w:cs="仿宋"/>
              <w:color w:val="000000"/>
              <w:sz w:val="28"/>
            </w:rPr>
          </w:rPrChange>
        </w:rPr>
      </w:pPr>
      <w:bookmarkStart w:id="10" w:name="_Toc296347210"/>
      <w:bookmarkStart w:id="11" w:name="_Toc297120511"/>
      <w:bookmarkStart w:id="12" w:name="_Toc297216215"/>
      <w:bookmarkStart w:id="13" w:name="OLE_LINK1"/>
      <w:bookmarkStart w:id="14" w:name="_Toc297048397"/>
      <w:bookmarkStart w:id="15" w:name="OLE_LINK2"/>
      <w:bookmarkStart w:id="16" w:name="_Toc300935006"/>
      <w:bookmarkStart w:id="17" w:name="_Toc303539163"/>
      <w:bookmarkStart w:id="18" w:name="_Toc296346712"/>
      <w:bookmarkStart w:id="19" w:name="_Toc297123556"/>
      <w:bookmarkStart w:id="20" w:name="_Toc296503211"/>
      <w:bookmarkStart w:id="21" w:name="_Toc498006744"/>
      <w:bookmarkStart w:id="22" w:name="_Toc296891039"/>
      <w:bookmarkStart w:id="23" w:name="_Toc267251442"/>
      <w:bookmarkStart w:id="24" w:name="_Toc296891251"/>
      <w:bookmarkStart w:id="25" w:name="_Toc292559416"/>
      <w:bookmarkStart w:id="26" w:name="_Toc292559921"/>
      <w:bookmarkStart w:id="27" w:name="_Toc296944550"/>
      <w:r>
        <w:rPr>
          <w:rFonts w:hint="eastAsia" w:ascii="仿宋" w:hAnsi="仿宋" w:eastAsia="仿宋" w:cs="仿宋"/>
          <w:color w:val="auto"/>
          <w:sz w:val="28"/>
          <w:highlight w:val="none"/>
          <w:rPrChange w:id="885" w:author="Administrator" w:date="2022-06-20T09:10:37Z">
            <w:rPr>
              <w:rFonts w:hint="eastAsia" w:ascii="仿宋" w:hAnsi="仿宋" w:eastAsia="仿宋" w:cs="仿宋"/>
              <w:color w:val="000000"/>
              <w:sz w:val="28"/>
            </w:rPr>
          </w:rPrChange>
        </w:rPr>
        <w:t>一、成交供应商和采购人在接到《成交通知书》后15日内按照采购文件确定的事项签订采购合同。</w:t>
      </w:r>
      <w:r>
        <w:rPr>
          <w:rFonts w:hint="eastAsia" w:ascii="仿宋" w:hAnsi="仿宋" w:eastAsia="仿宋" w:cs="仿宋"/>
          <w:color w:val="auto"/>
          <w:sz w:val="28"/>
          <w:highlight w:val="none"/>
          <w:lang w:val="zh-CN"/>
          <w:rPrChange w:id="886" w:author="Administrator" w:date="2022-06-20T09:10:37Z">
            <w:rPr>
              <w:rFonts w:hint="eastAsia" w:ascii="仿宋" w:hAnsi="仿宋" w:eastAsia="仿宋" w:cs="仿宋"/>
              <w:color w:val="000000"/>
              <w:sz w:val="28"/>
              <w:lang w:val="zh-CN"/>
            </w:rPr>
          </w:rPrChange>
        </w:rPr>
        <w:t>所签合同不得对采购文件作实质性修改</w:t>
      </w:r>
      <w:r>
        <w:rPr>
          <w:rFonts w:hint="eastAsia" w:ascii="仿宋" w:hAnsi="仿宋" w:eastAsia="仿宋" w:cs="仿宋"/>
          <w:color w:val="auto"/>
          <w:sz w:val="28"/>
          <w:highlight w:val="none"/>
          <w:rPrChange w:id="887" w:author="Administrator" w:date="2022-06-20T09:10:37Z">
            <w:rPr>
              <w:rFonts w:hint="eastAsia" w:ascii="仿宋" w:hAnsi="仿宋" w:eastAsia="仿宋" w:cs="仿宋"/>
              <w:color w:val="000000"/>
              <w:sz w:val="28"/>
            </w:rPr>
          </w:rPrChange>
        </w:rPr>
        <w:t>。采购人不得向成交供应商提出不合理的要求作为签订合同的条件，不得与成交供应商私下订立背离采购文件实质性内容的协议。</w:t>
      </w:r>
      <w:bookmarkStart w:id="28" w:name="_Toc363573858"/>
      <w:bookmarkStart w:id="29" w:name="_Toc94585343"/>
    </w:p>
    <w:p>
      <w:pPr>
        <w:tabs>
          <w:tab w:val="right" w:leader="dot" w:pos="9214"/>
        </w:tabs>
        <w:spacing w:line="460" w:lineRule="exact"/>
        <w:ind w:right="443" w:rightChars="211" w:firstLine="560" w:firstLineChars="200"/>
        <w:rPr>
          <w:rFonts w:ascii="仿宋" w:hAnsi="仿宋" w:eastAsia="仿宋" w:cs="仿宋"/>
          <w:color w:val="auto"/>
          <w:sz w:val="28"/>
          <w:szCs w:val="28"/>
          <w:highlight w:val="none"/>
          <w:rPrChange w:id="888" w:author="Administrator" w:date="2022-06-20T09:10:37Z">
            <w:rPr>
              <w:rFonts w:ascii="仿宋" w:hAnsi="仿宋" w:eastAsia="仿宋" w:cs="仿宋"/>
              <w:color w:val="000000"/>
              <w:sz w:val="28"/>
              <w:szCs w:val="28"/>
            </w:rPr>
          </w:rPrChange>
        </w:rPr>
      </w:pPr>
      <w:r>
        <w:rPr>
          <w:rFonts w:hint="eastAsia" w:ascii="仿宋" w:hAnsi="仿宋" w:eastAsia="仿宋" w:cs="仿宋"/>
          <w:color w:val="auto"/>
          <w:sz w:val="28"/>
          <w:szCs w:val="28"/>
          <w:highlight w:val="none"/>
          <w:rPrChange w:id="889" w:author="Administrator" w:date="2022-06-20T09:10:37Z">
            <w:rPr>
              <w:rFonts w:hint="eastAsia" w:ascii="仿宋" w:hAnsi="仿宋" w:eastAsia="仿宋" w:cs="仿宋"/>
              <w:color w:val="000000"/>
              <w:sz w:val="28"/>
              <w:szCs w:val="28"/>
            </w:rPr>
          </w:rPrChange>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ascii="仿宋" w:hAnsi="仿宋" w:eastAsia="仿宋" w:cs="仿宋"/>
          <w:color w:val="auto"/>
          <w:sz w:val="28"/>
          <w:szCs w:val="28"/>
          <w:highlight w:val="none"/>
          <w:rPrChange w:id="890" w:author="Administrator" w:date="2022-06-20T09:10:37Z">
            <w:rPr>
              <w:rFonts w:ascii="仿宋" w:hAnsi="仿宋" w:eastAsia="仿宋" w:cs="仿宋"/>
              <w:color w:val="000000"/>
              <w:sz w:val="28"/>
              <w:szCs w:val="28"/>
            </w:rPr>
          </w:rPrChange>
        </w:rPr>
      </w:pPr>
      <w:r>
        <w:rPr>
          <w:rFonts w:hint="eastAsia" w:ascii="仿宋" w:hAnsi="仿宋" w:eastAsia="仿宋" w:cs="仿宋"/>
          <w:color w:val="auto"/>
          <w:sz w:val="28"/>
          <w:szCs w:val="28"/>
          <w:highlight w:val="none"/>
          <w:rPrChange w:id="891" w:author="Administrator" w:date="2022-06-20T09:10:37Z">
            <w:rPr>
              <w:rFonts w:hint="eastAsia" w:ascii="仿宋" w:hAnsi="仿宋" w:eastAsia="仿宋" w:cs="仿宋"/>
              <w:color w:val="000000"/>
              <w:sz w:val="28"/>
              <w:szCs w:val="28"/>
            </w:rPr>
          </w:rPrChange>
        </w:rPr>
        <w:t>三、成交人不得采用转包、分包的形式履行合同，否则，采购人有权终止合同，造成采购人损失的，成交人应承担相应赔偿责任。</w:t>
      </w:r>
    </w:p>
    <w:bookmarkEnd w:id="28"/>
    <w:bookmarkEnd w:id="29"/>
    <w:p>
      <w:pPr>
        <w:tabs>
          <w:tab w:val="right" w:leader="dot" w:pos="9214"/>
        </w:tabs>
        <w:spacing w:line="460" w:lineRule="exact"/>
        <w:ind w:right="443" w:rightChars="211" w:firstLine="560" w:firstLineChars="200"/>
        <w:rPr>
          <w:rFonts w:ascii="仿宋" w:hAnsi="仿宋" w:eastAsia="仿宋" w:cs="仿宋"/>
          <w:color w:val="auto"/>
          <w:sz w:val="28"/>
          <w:szCs w:val="28"/>
          <w:highlight w:val="none"/>
          <w:rPrChange w:id="892" w:author="Administrator" w:date="2022-06-20T09:10:37Z">
            <w:rPr>
              <w:rFonts w:ascii="仿宋" w:hAnsi="仿宋" w:eastAsia="仿宋" w:cs="仿宋"/>
              <w:color w:val="000000"/>
              <w:sz w:val="28"/>
              <w:szCs w:val="28"/>
            </w:rPr>
          </w:rPrChange>
        </w:rPr>
      </w:pPr>
      <w:r>
        <w:rPr>
          <w:rFonts w:hint="eastAsia" w:ascii="仿宋" w:hAnsi="仿宋" w:eastAsia="仿宋" w:cs="仿宋"/>
          <w:color w:val="auto"/>
          <w:sz w:val="28"/>
          <w:szCs w:val="28"/>
          <w:highlight w:val="none"/>
          <w:rPrChange w:id="893" w:author="Administrator" w:date="2022-06-20T09:10:37Z">
            <w:rPr>
              <w:rFonts w:hint="eastAsia" w:ascii="仿宋" w:hAnsi="仿宋" w:eastAsia="仿宋" w:cs="仿宋"/>
              <w:color w:val="000000"/>
              <w:sz w:val="28"/>
              <w:szCs w:val="28"/>
            </w:rPr>
          </w:rPrChange>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ascii="仿宋" w:hAnsi="仿宋" w:eastAsia="仿宋" w:cs="仿宋"/>
          <w:color w:val="auto"/>
          <w:sz w:val="28"/>
          <w:szCs w:val="28"/>
          <w:highlight w:val="none"/>
          <w:rPrChange w:id="894" w:author="Administrator" w:date="2022-06-20T09:10:37Z">
            <w:rPr>
              <w:rFonts w:ascii="仿宋" w:hAnsi="仿宋" w:eastAsia="仿宋" w:cs="仿宋"/>
              <w:color w:val="000000"/>
              <w:sz w:val="28"/>
              <w:szCs w:val="28"/>
            </w:rPr>
          </w:rPrChange>
        </w:rPr>
      </w:pPr>
      <w:r>
        <w:rPr>
          <w:rFonts w:hint="eastAsia" w:ascii="仿宋" w:hAnsi="仿宋" w:eastAsia="仿宋" w:cs="仿宋"/>
          <w:color w:val="auto"/>
          <w:sz w:val="28"/>
          <w:szCs w:val="28"/>
          <w:highlight w:val="none"/>
          <w:rPrChange w:id="895" w:author="Administrator" w:date="2022-06-20T09:10:37Z">
            <w:rPr>
              <w:rFonts w:hint="eastAsia" w:ascii="仿宋" w:hAnsi="仿宋" w:eastAsia="仿宋" w:cs="仿宋"/>
              <w:color w:val="000000"/>
              <w:sz w:val="28"/>
              <w:szCs w:val="28"/>
            </w:rPr>
          </w:rPrChange>
        </w:rPr>
        <w:t>五、成交人履约到位后，应以书面形</w:t>
      </w:r>
      <w:bookmarkStart w:id="144" w:name="_GoBack"/>
      <w:bookmarkEnd w:id="144"/>
      <w:r>
        <w:rPr>
          <w:rFonts w:hint="eastAsia" w:ascii="仿宋" w:hAnsi="仿宋" w:eastAsia="仿宋" w:cs="仿宋"/>
          <w:color w:val="auto"/>
          <w:sz w:val="28"/>
          <w:szCs w:val="28"/>
          <w:highlight w:val="none"/>
          <w:rPrChange w:id="895" w:author="Administrator" w:date="2022-06-20T09:10:37Z">
            <w:rPr>
              <w:rFonts w:hint="eastAsia" w:ascii="仿宋" w:hAnsi="仿宋" w:eastAsia="仿宋" w:cs="仿宋"/>
              <w:color w:val="000000"/>
              <w:sz w:val="28"/>
              <w:szCs w:val="28"/>
            </w:rPr>
          </w:rPrChange>
        </w:rPr>
        <w:t>式向采购人提出验收申请。采购人接到申请后应及时组织验收。</w:t>
      </w:r>
    </w:p>
    <w:p>
      <w:pPr>
        <w:tabs>
          <w:tab w:val="right" w:leader="dot" w:pos="9214"/>
        </w:tabs>
        <w:spacing w:line="460" w:lineRule="exact"/>
        <w:ind w:right="443" w:rightChars="211" w:firstLine="560" w:firstLineChars="200"/>
        <w:rPr>
          <w:rFonts w:ascii="仿宋" w:hAnsi="仿宋" w:eastAsia="仿宋" w:cs="仿宋"/>
          <w:color w:val="auto"/>
          <w:sz w:val="28"/>
          <w:szCs w:val="28"/>
          <w:highlight w:val="none"/>
          <w:rPrChange w:id="896" w:author="Administrator" w:date="2022-06-20T09:10:37Z">
            <w:rPr>
              <w:rFonts w:ascii="仿宋" w:hAnsi="仿宋" w:eastAsia="仿宋" w:cs="仿宋"/>
              <w:color w:val="000000"/>
              <w:sz w:val="28"/>
              <w:szCs w:val="28"/>
            </w:rPr>
          </w:rPrChange>
        </w:rPr>
      </w:pPr>
      <w:r>
        <w:rPr>
          <w:rFonts w:hint="eastAsia" w:ascii="仿宋" w:hAnsi="仿宋" w:eastAsia="仿宋" w:cs="仿宋"/>
          <w:color w:val="auto"/>
          <w:sz w:val="28"/>
          <w:szCs w:val="28"/>
          <w:highlight w:val="none"/>
          <w:rPrChange w:id="897" w:author="Administrator" w:date="2022-06-20T09:10:37Z">
            <w:rPr>
              <w:rFonts w:hint="eastAsia" w:ascii="仿宋" w:hAnsi="仿宋" w:eastAsia="仿宋" w:cs="仿宋"/>
              <w:color w:val="000000"/>
              <w:sz w:val="28"/>
              <w:szCs w:val="28"/>
            </w:rPr>
          </w:rPrChange>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2"/>
        <w:tabs>
          <w:tab w:val="right" w:leader="dot" w:pos="9214"/>
        </w:tabs>
        <w:spacing w:line="460" w:lineRule="exact"/>
        <w:ind w:right="443" w:rightChars="211" w:firstLine="560" w:firstLineChars="200"/>
        <w:rPr>
          <w:rFonts w:ascii="仿宋" w:hAnsi="仿宋" w:eastAsia="仿宋" w:cs="仿宋"/>
          <w:color w:val="auto"/>
          <w:kern w:val="2"/>
          <w:sz w:val="28"/>
          <w:szCs w:val="28"/>
          <w:highlight w:val="none"/>
          <w:rPrChange w:id="898" w:author="Administrator" w:date="2022-06-20T09:10:37Z">
            <w:rPr>
              <w:rFonts w:ascii="仿宋" w:hAnsi="仿宋" w:eastAsia="仿宋" w:cs="仿宋"/>
              <w:color w:val="000000"/>
              <w:kern w:val="2"/>
              <w:sz w:val="28"/>
              <w:szCs w:val="28"/>
            </w:rPr>
          </w:rPrChange>
        </w:rPr>
      </w:pPr>
      <w:r>
        <w:rPr>
          <w:rFonts w:hint="eastAsia" w:ascii="仿宋" w:hAnsi="仿宋" w:eastAsia="仿宋" w:cs="仿宋"/>
          <w:color w:val="auto"/>
          <w:kern w:val="2"/>
          <w:sz w:val="28"/>
          <w:szCs w:val="28"/>
          <w:highlight w:val="none"/>
          <w:rPrChange w:id="899" w:author="Administrator" w:date="2022-06-20T09:10:37Z">
            <w:rPr>
              <w:rFonts w:hint="eastAsia" w:ascii="仿宋" w:hAnsi="仿宋" w:eastAsia="仿宋" w:cs="仿宋"/>
              <w:color w:val="000000"/>
              <w:kern w:val="2"/>
              <w:sz w:val="28"/>
              <w:szCs w:val="28"/>
            </w:rPr>
          </w:rPrChange>
        </w:rPr>
        <w:t>七、按采购合同约定支付的项目合同价款。</w:t>
      </w:r>
    </w:p>
    <w:p>
      <w:pPr>
        <w:pStyle w:val="2"/>
        <w:tabs>
          <w:tab w:val="right" w:leader="dot" w:pos="9214"/>
        </w:tabs>
        <w:spacing w:line="460" w:lineRule="exact"/>
        <w:ind w:right="443" w:rightChars="211" w:firstLine="480" w:firstLineChars="200"/>
        <w:rPr>
          <w:rFonts w:ascii="仿宋" w:hAnsi="仿宋" w:eastAsia="仿宋" w:cs="仿宋"/>
          <w:color w:val="auto"/>
          <w:szCs w:val="28"/>
          <w:highlight w:val="none"/>
          <w:rPrChange w:id="900" w:author="Administrator" w:date="2022-06-20T09:10:37Z">
            <w:rPr>
              <w:rFonts w:ascii="仿宋" w:hAnsi="仿宋" w:eastAsia="仿宋" w:cs="仿宋"/>
              <w:color w:val="000000"/>
              <w:szCs w:val="28"/>
            </w:rPr>
          </w:rPrChange>
        </w:rPr>
      </w:pPr>
    </w:p>
    <w:p>
      <w:pPr>
        <w:spacing w:line="360" w:lineRule="auto"/>
        <w:jc w:val="center"/>
        <w:rPr>
          <w:rFonts w:ascii="宋体" w:hAnsi="宋体" w:cs="宋体"/>
          <w:b/>
          <w:bCs/>
          <w:color w:val="auto"/>
          <w:kern w:val="0"/>
          <w:sz w:val="36"/>
          <w:szCs w:val="36"/>
          <w:highlight w:val="none"/>
          <w:rPrChange w:id="901" w:author="Administrator" w:date="2022-06-20T09:10:37Z">
            <w:rPr>
              <w:rFonts w:ascii="宋体" w:hAnsi="宋体" w:cs="宋体"/>
              <w:b/>
              <w:bCs/>
              <w:kern w:val="0"/>
              <w:sz w:val="36"/>
              <w:szCs w:val="36"/>
            </w:rPr>
          </w:rPrChange>
        </w:rPr>
      </w:pPr>
    </w:p>
    <w:p>
      <w:pPr>
        <w:spacing w:line="360" w:lineRule="auto"/>
        <w:jc w:val="center"/>
        <w:rPr>
          <w:rFonts w:ascii="宋体" w:hAnsi="宋体" w:cs="宋体"/>
          <w:b/>
          <w:bCs/>
          <w:color w:val="auto"/>
          <w:kern w:val="0"/>
          <w:sz w:val="36"/>
          <w:szCs w:val="36"/>
          <w:highlight w:val="none"/>
          <w:rPrChange w:id="902" w:author="Administrator" w:date="2022-06-20T09:10:37Z">
            <w:rPr>
              <w:rFonts w:ascii="宋体" w:hAnsi="宋体" w:cs="宋体"/>
              <w:b/>
              <w:bCs/>
              <w:kern w:val="0"/>
              <w:sz w:val="36"/>
              <w:szCs w:val="36"/>
            </w:rPr>
          </w:rPrChange>
        </w:rPr>
      </w:pPr>
    </w:p>
    <w:p>
      <w:pPr>
        <w:pStyle w:val="7"/>
        <w:outlineLvl w:val="9"/>
        <w:rPr>
          <w:rFonts w:ascii="仿宋" w:hAnsi="仿宋" w:eastAsia="仿宋" w:cs="仿宋"/>
          <w:color w:val="auto"/>
          <w:highlight w:val="none"/>
          <w:rPrChange w:id="903" w:author="Administrator" w:date="2022-06-20T09:10:37Z">
            <w:rPr>
              <w:rFonts w:ascii="仿宋" w:hAnsi="仿宋" w:eastAsia="仿宋" w:cs="仿宋"/>
            </w:rPr>
          </w:rPrChange>
        </w:rPr>
        <w:sectPr>
          <w:pgSz w:w="11906" w:h="16838"/>
          <w:pgMar w:top="1361" w:right="1304" w:bottom="1361" w:left="1361" w:header="851" w:footer="851" w:gutter="0"/>
          <w:cols w:space="720" w:num="1"/>
          <w:docGrid w:linePitch="312" w:charSpace="0"/>
        </w:sect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pStyle w:val="5"/>
        <w:spacing w:before="0" w:after="0" w:line="360" w:lineRule="auto"/>
        <w:jc w:val="center"/>
        <w:rPr>
          <w:rFonts w:hint="eastAsia" w:ascii="仿宋" w:hAnsi="仿宋" w:eastAsia="仿宋" w:cs="仿宋"/>
          <w:color w:val="auto"/>
          <w:sz w:val="24"/>
          <w:highlight w:val="none"/>
          <w:rPrChange w:id="904" w:author="Administrator" w:date="2022-06-20T09:10:37Z">
            <w:rPr>
              <w:rFonts w:hint="eastAsia" w:ascii="仿宋" w:hAnsi="仿宋" w:eastAsia="仿宋" w:cs="仿宋"/>
              <w:color w:val="000000"/>
              <w:sz w:val="24"/>
            </w:rPr>
          </w:rPrChange>
        </w:rPr>
      </w:pPr>
      <w:bookmarkStart w:id="30" w:name="_Toc25846"/>
      <w:bookmarkStart w:id="31" w:name="_Toc9746"/>
      <w:r>
        <w:rPr>
          <w:rFonts w:hint="eastAsia" w:ascii="仿宋" w:hAnsi="仿宋" w:eastAsia="仿宋" w:cs="仿宋"/>
          <w:color w:val="auto"/>
          <w:sz w:val="36"/>
          <w:highlight w:val="none"/>
          <w:rPrChange w:id="905" w:author="Administrator" w:date="2022-06-20T09:10:37Z">
            <w:rPr>
              <w:rFonts w:hint="eastAsia" w:ascii="仿宋" w:hAnsi="仿宋" w:eastAsia="仿宋" w:cs="仿宋"/>
              <w:sz w:val="36"/>
            </w:rPr>
          </w:rPrChange>
        </w:rPr>
        <w:t>合同条款及格式</w:t>
      </w:r>
      <w:bookmarkEnd w:id="30"/>
      <w:r>
        <w:rPr>
          <w:rFonts w:hint="eastAsia" w:ascii="仿宋" w:hAnsi="仿宋" w:eastAsia="仿宋" w:cs="仿宋"/>
          <w:color w:val="auto"/>
          <w:sz w:val="36"/>
          <w:highlight w:val="none"/>
          <w:rPrChange w:id="906" w:author="Administrator" w:date="2022-06-20T09:10:37Z">
            <w:rPr>
              <w:rFonts w:hint="eastAsia" w:ascii="仿宋" w:hAnsi="仿宋" w:eastAsia="仿宋" w:cs="仿宋"/>
              <w:sz w:val="36"/>
            </w:rPr>
          </w:rPrChange>
        </w:rPr>
        <w:t xml:space="preserve">     </w:t>
      </w:r>
      <w:r>
        <w:rPr>
          <w:rFonts w:hint="eastAsia" w:ascii="仿宋" w:hAnsi="仿宋" w:eastAsia="仿宋" w:cs="仿宋"/>
          <w:color w:val="auto"/>
          <w:sz w:val="24"/>
          <w:highlight w:val="none"/>
          <w:rPrChange w:id="907" w:author="Administrator" w:date="2022-06-20T09:10:37Z">
            <w:rPr>
              <w:rFonts w:hint="eastAsia" w:ascii="仿宋" w:hAnsi="仿宋" w:eastAsia="仿宋" w:cs="仿宋"/>
              <w:color w:val="000000"/>
              <w:sz w:val="24"/>
            </w:rPr>
          </w:rPrChange>
        </w:rPr>
        <w:t xml:space="preserve">  </w:t>
      </w:r>
    </w:p>
    <w:p>
      <w:pPr>
        <w:pStyle w:val="6"/>
        <w:spacing w:line="360" w:lineRule="auto"/>
        <w:jc w:val="center"/>
        <w:rPr>
          <w:rFonts w:hint="eastAsia" w:ascii="仿宋" w:hAnsi="仿宋" w:eastAsia="仿宋" w:cs="仿宋"/>
          <w:color w:val="auto"/>
          <w:sz w:val="24"/>
          <w:highlight w:val="none"/>
          <w:rPrChange w:id="908" w:author="Administrator" w:date="2022-06-20T09:10:37Z">
            <w:rPr>
              <w:rFonts w:hint="eastAsia" w:ascii="仿宋" w:hAnsi="仿宋" w:eastAsia="仿宋" w:cs="仿宋"/>
              <w:color w:val="000000"/>
              <w:sz w:val="24"/>
            </w:rPr>
          </w:rPrChange>
        </w:rPr>
      </w:pPr>
      <w:bookmarkStart w:id="32" w:name="_Toc9194587"/>
      <w:bookmarkStart w:id="33" w:name="_Toc398111683"/>
      <w:bookmarkStart w:id="34" w:name="_Toc24619"/>
      <w:bookmarkStart w:id="35" w:name="_Toc12366"/>
      <w:r>
        <w:rPr>
          <w:rFonts w:hint="eastAsia" w:ascii="仿宋" w:hAnsi="仿宋" w:eastAsia="仿宋" w:cs="仿宋"/>
          <w:color w:val="auto"/>
          <w:sz w:val="28"/>
          <w:szCs w:val="28"/>
          <w:highlight w:val="none"/>
          <w:rPrChange w:id="909" w:author="Administrator" w:date="2022-06-20T09:10:37Z">
            <w:rPr>
              <w:rFonts w:hint="eastAsia" w:ascii="仿宋" w:hAnsi="仿宋" w:eastAsia="仿宋" w:cs="仿宋"/>
              <w:color w:val="000000"/>
              <w:sz w:val="28"/>
              <w:szCs w:val="28"/>
            </w:rPr>
          </w:rPrChange>
        </w:rPr>
        <w:t>第一部分  协议书</w:t>
      </w:r>
      <w:bookmarkEnd w:id="32"/>
      <w:bookmarkEnd w:id="33"/>
      <w:bookmarkEnd w:id="34"/>
      <w:bookmarkEnd w:id="35"/>
    </w:p>
    <w:p>
      <w:pPr>
        <w:adjustRightInd w:val="0"/>
        <w:snapToGrid w:val="0"/>
        <w:spacing w:line="360" w:lineRule="auto"/>
        <w:ind w:firstLine="482" w:firstLineChars="200"/>
        <w:rPr>
          <w:rFonts w:hint="eastAsia" w:ascii="仿宋" w:hAnsi="仿宋" w:eastAsia="仿宋" w:cs="仿宋"/>
          <w:b/>
          <w:color w:val="auto"/>
          <w:sz w:val="24"/>
          <w:highlight w:val="none"/>
          <w:rPrChange w:id="910" w:author="Administrator" w:date="2022-06-20T09:10:37Z">
            <w:rPr>
              <w:rFonts w:hint="eastAsia" w:ascii="仿宋" w:hAnsi="仿宋" w:eastAsia="仿宋" w:cs="仿宋"/>
              <w:b/>
              <w:color w:val="000000"/>
              <w:sz w:val="24"/>
            </w:rPr>
          </w:rPrChange>
        </w:rPr>
      </w:pPr>
      <w:r>
        <w:rPr>
          <w:rFonts w:hint="eastAsia" w:ascii="仿宋" w:hAnsi="仿宋" w:eastAsia="仿宋" w:cs="仿宋"/>
          <w:b/>
          <w:color w:val="auto"/>
          <w:sz w:val="24"/>
          <w:highlight w:val="none"/>
          <w:rPrChange w:id="911" w:author="Administrator" w:date="2022-06-20T09:10:37Z">
            <w:rPr>
              <w:rFonts w:hint="eastAsia" w:ascii="仿宋" w:hAnsi="仿宋" w:eastAsia="仿宋" w:cs="仿宋"/>
              <w:b/>
              <w:color w:val="000000"/>
              <w:sz w:val="24"/>
            </w:rPr>
          </w:rPrChange>
        </w:rPr>
        <w:t>委托人（全称）：</w:t>
      </w:r>
      <w:r>
        <w:rPr>
          <w:rFonts w:hint="eastAsia" w:ascii="仿宋" w:hAnsi="仿宋" w:eastAsia="仿宋" w:cs="仿宋"/>
          <w:b/>
          <w:color w:val="auto"/>
          <w:sz w:val="24"/>
          <w:highlight w:val="none"/>
          <w:u w:val="single"/>
          <w:rPrChange w:id="912" w:author="Administrator" w:date="2022-06-20T09:10:37Z">
            <w:rPr>
              <w:rFonts w:hint="eastAsia" w:ascii="仿宋" w:hAnsi="仿宋" w:eastAsia="仿宋" w:cs="仿宋"/>
              <w:b/>
              <w:color w:val="000000"/>
              <w:sz w:val="24"/>
              <w:u w:val="single"/>
            </w:rPr>
          </w:rPrChange>
        </w:rPr>
        <w:t xml:space="preserve">                                  </w:t>
      </w:r>
    </w:p>
    <w:p>
      <w:pPr>
        <w:adjustRightInd w:val="0"/>
        <w:snapToGrid w:val="0"/>
        <w:spacing w:line="360" w:lineRule="auto"/>
        <w:ind w:firstLine="482" w:firstLineChars="200"/>
        <w:rPr>
          <w:rFonts w:hint="eastAsia" w:ascii="仿宋" w:hAnsi="仿宋" w:eastAsia="仿宋" w:cs="仿宋"/>
          <w:color w:val="auto"/>
          <w:sz w:val="24"/>
          <w:highlight w:val="none"/>
          <w:rPrChange w:id="913" w:author="Administrator" w:date="2022-06-20T09:10:37Z">
            <w:rPr>
              <w:rFonts w:hint="eastAsia" w:ascii="仿宋" w:hAnsi="仿宋" w:eastAsia="仿宋" w:cs="仿宋"/>
              <w:color w:val="000000"/>
              <w:sz w:val="24"/>
            </w:rPr>
          </w:rPrChange>
        </w:rPr>
      </w:pPr>
      <w:r>
        <w:rPr>
          <w:rFonts w:hint="eastAsia" w:ascii="仿宋" w:hAnsi="仿宋" w:eastAsia="仿宋" w:cs="仿宋"/>
          <w:b/>
          <w:color w:val="auto"/>
          <w:sz w:val="24"/>
          <w:highlight w:val="none"/>
          <w:rPrChange w:id="914" w:author="Administrator" w:date="2022-06-20T09:10:37Z">
            <w:rPr>
              <w:rFonts w:hint="eastAsia" w:ascii="仿宋" w:hAnsi="仿宋" w:eastAsia="仿宋" w:cs="仿宋"/>
              <w:b/>
              <w:color w:val="000000"/>
              <w:sz w:val="24"/>
            </w:rPr>
          </w:rPrChange>
        </w:rPr>
        <w:t>监理人（全称）：</w:t>
      </w:r>
      <w:r>
        <w:rPr>
          <w:rFonts w:hint="eastAsia" w:ascii="仿宋" w:hAnsi="仿宋" w:eastAsia="仿宋" w:cs="仿宋"/>
          <w:b/>
          <w:color w:val="auto"/>
          <w:sz w:val="24"/>
          <w:highlight w:val="none"/>
          <w:u w:val="single"/>
          <w:rPrChange w:id="915" w:author="Administrator" w:date="2022-06-20T09:10:37Z">
            <w:rPr>
              <w:rFonts w:hint="eastAsia" w:ascii="仿宋" w:hAnsi="仿宋" w:eastAsia="仿宋" w:cs="仿宋"/>
              <w:b/>
              <w:color w:val="000000"/>
              <w:sz w:val="24"/>
              <w:u w:val="single"/>
            </w:rPr>
          </w:rPrChange>
        </w:rPr>
        <w:t xml:space="preserve">                                   </w:t>
      </w:r>
      <w:r>
        <w:rPr>
          <w:rFonts w:hint="eastAsia" w:ascii="仿宋" w:hAnsi="仿宋" w:eastAsia="仿宋" w:cs="仿宋"/>
          <w:color w:val="auto"/>
          <w:sz w:val="24"/>
          <w:highlight w:val="none"/>
          <w:u w:val="single"/>
          <w:rPrChange w:id="916" w:author="Administrator" w:date="2022-06-20T09:10:37Z">
            <w:rPr>
              <w:rFonts w:hint="eastAsia" w:ascii="仿宋" w:hAnsi="仿宋" w:eastAsia="仿宋" w:cs="仿宋"/>
              <w:color w:val="000000"/>
              <w:sz w:val="24"/>
              <w:u w:val="single"/>
            </w:rPr>
          </w:rPrChange>
        </w:rPr>
        <w:t xml:space="preserve">   </w:t>
      </w:r>
    </w:p>
    <w:p>
      <w:pPr>
        <w:adjustRightInd w:val="0"/>
        <w:snapToGrid w:val="0"/>
        <w:spacing w:line="360" w:lineRule="auto"/>
        <w:ind w:firstLine="480" w:firstLineChars="200"/>
        <w:rPr>
          <w:rFonts w:hint="eastAsia" w:ascii="仿宋" w:hAnsi="仿宋" w:eastAsia="仿宋" w:cs="仿宋"/>
          <w:color w:val="auto"/>
          <w:sz w:val="24"/>
          <w:highlight w:val="none"/>
          <w:u w:val="single"/>
          <w:rPrChange w:id="917" w:author="Administrator" w:date="2022-06-20T09:10:37Z">
            <w:rPr>
              <w:rFonts w:hint="eastAsia" w:ascii="仿宋" w:hAnsi="仿宋" w:eastAsia="仿宋" w:cs="仿宋"/>
              <w:color w:val="000000"/>
              <w:sz w:val="24"/>
              <w:u w:val="single"/>
            </w:rPr>
          </w:rPrChange>
        </w:rPr>
      </w:pPr>
      <w:r>
        <w:rPr>
          <w:rFonts w:hint="eastAsia" w:ascii="仿宋" w:hAnsi="仿宋" w:eastAsia="仿宋" w:cs="仿宋"/>
          <w:color w:val="auto"/>
          <w:sz w:val="24"/>
          <w:highlight w:val="none"/>
          <w:rPrChange w:id="918" w:author="Administrator" w:date="2022-06-20T09:10:37Z">
            <w:rPr>
              <w:rFonts w:hint="eastAsia" w:ascii="仿宋" w:hAnsi="仿宋" w:eastAsia="仿宋" w:cs="仿宋"/>
              <w:color w:val="000000"/>
              <w:sz w:val="24"/>
            </w:rPr>
          </w:rPrChange>
        </w:rPr>
        <w:t>根据《中华人民共和国合同法》、《中华人民共和国建筑法》及其他有关法律、法规，遵循平等、自愿、公平和诚信的原则，双方就下述工程委托监理与相关服务事项协商一致，订立本合同。</w:t>
      </w:r>
    </w:p>
    <w:p>
      <w:pPr>
        <w:pStyle w:val="7"/>
        <w:spacing w:line="360" w:lineRule="auto"/>
        <w:rPr>
          <w:rFonts w:hint="eastAsia" w:ascii="仿宋" w:hAnsi="仿宋" w:eastAsia="仿宋" w:cs="仿宋"/>
          <w:color w:val="auto"/>
          <w:szCs w:val="24"/>
          <w:highlight w:val="none"/>
          <w:rPrChange w:id="919" w:author="Administrator" w:date="2022-06-20T09:10:37Z">
            <w:rPr>
              <w:rFonts w:hint="eastAsia" w:ascii="仿宋" w:hAnsi="仿宋" w:eastAsia="仿宋" w:cs="仿宋"/>
              <w:color w:val="000000"/>
              <w:szCs w:val="24"/>
            </w:rPr>
          </w:rPrChange>
        </w:rPr>
      </w:pPr>
      <w:bookmarkStart w:id="36" w:name="_Toc9194588"/>
      <w:bookmarkStart w:id="37" w:name="_Toc20059"/>
      <w:bookmarkStart w:id="38" w:name="_Toc398111684"/>
      <w:r>
        <w:rPr>
          <w:rFonts w:hint="eastAsia" w:ascii="仿宋" w:hAnsi="仿宋" w:eastAsia="仿宋" w:cs="仿宋"/>
          <w:color w:val="auto"/>
          <w:szCs w:val="24"/>
          <w:highlight w:val="none"/>
          <w:rPrChange w:id="920" w:author="Administrator" w:date="2022-06-20T09:10:37Z">
            <w:rPr>
              <w:rFonts w:hint="eastAsia" w:ascii="仿宋" w:hAnsi="仿宋" w:eastAsia="仿宋" w:cs="仿宋"/>
              <w:color w:val="000000"/>
              <w:szCs w:val="24"/>
            </w:rPr>
          </w:rPrChange>
        </w:rPr>
        <w:t>一、工程概况</w:t>
      </w:r>
      <w:bookmarkEnd w:id="36"/>
      <w:bookmarkEnd w:id="37"/>
      <w:bookmarkEnd w:id="38"/>
    </w:p>
    <w:p>
      <w:pPr>
        <w:adjustRightInd w:val="0"/>
        <w:snapToGrid w:val="0"/>
        <w:spacing w:line="360" w:lineRule="auto"/>
        <w:ind w:firstLine="475" w:firstLineChars="198"/>
        <w:rPr>
          <w:rFonts w:hint="eastAsia" w:ascii="仿宋" w:hAnsi="仿宋" w:eastAsia="仿宋" w:cs="仿宋"/>
          <w:color w:val="auto"/>
          <w:sz w:val="24"/>
          <w:highlight w:val="none"/>
          <w:rPrChange w:id="92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22" w:author="Administrator" w:date="2022-06-20T09:10:37Z">
            <w:rPr>
              <w:rFonts w:hint="eastAsia" w:ascii="仿宋" w:hAnsi="仿宋" w:eastAsia="仿宋" w:cs="仿宋"/>
              <w:color w:val="000000"/>
              <w:sz w:val="24"/>
            </w:rPr>
          </w:rPrChange>
        </w:rPr>
        <w:t>1. 工程名称：</w:t>
      </w:r>
      <w:r>
        <w:rPr>
          <w:rFonts w:hint="eastAsia" w:ascii="仿宋" w:hAnsi="仿宋" w:eastAsia="仿宋" w:cs="仿宋"/>
          <w:color w:val="auto"/>
          <w:sz w:val="24"/>
          <w:highlight w:val="none"/>
          <w:u w:val="single"/>
          <w:rPrChange w:id="923"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924" w:author="Administrator" w:date="2022-06-20T09:10:37Z">
            <w:rPr>
              <w:rFonts w:hint="eastAsia" w:ascii="仿宋" w:hAnsi="仿宋" w:eastAsia="仿宋" w:cs="仿宋"/>
              <w:color w:val="000000"/>
              <w:sz w:val="24"/>
            </w:rPr>
          </w:rPrChange>
        </w:rPr>
        <w:t>；</w:t>
      </w:r>
    </w:p>
    <w:p>
      <w:pPr>
        <w:adjustRightInd w:val="0"/>
        <w:snapToGrid w:val="0"/>
        <w:spacing w:line="360" w:lineRule="auto"/>
        <w:ind w:firstLine="475" w:firstLineChars="198"/>
        <w:rPr>
          <w:rFonts w:hint="eastAsia" w:ascii="仿宋" w:hAnsi="仿宋" w:eastAsia="仿宋" w:cs="仿宋"/>
          <w:color w:val="auto"/>
          <w:sz w:val="24"/>
          <w:highlight w:val="none"/>
          <w:rPrChange w:id="92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26" w:author="Administrator" w:date="2022-06-20T09:10:37Z">
            <w:rPr>
              <w:rFonts w:hint="eastAsia" w:ascii="仿宋" w:hAnsi="仿宋" w:eastAsia="仿宋" w:cs="仿宋"/>
              <w:color w:val="000000"/>
              <w:sz w:val="24"/>
            </w:rPr>
          </w:rPrChange>
        </w:rPr>
        <w:t>2. 工程地点：</w:t>
      </w:r>
      <w:r>
        <w:rPr>
          <w:rFonts w:hint="eastAsia" w:ascii="仿宋" w:hAnsi="仿宋" w:eastAsia="仿宋" w:cs="仿宋"/>
          <w:color w:val="auto"/>
          <w:sz w:val="24"/>
          <w:highlight w:val="none"/>
          <w:u w:val="single"/>
          <w:rPrChange w:id="927"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928" w:author="Administrator" w:date="2022-06-20T09:10:37Z">
            <w:rPr>
              <w:rFonts w:hint="eastAsia" w:ascii="仿宋" w:hAnsi="仿宋" w:eastAsia="仿宋" w:cs="仿宋"/>
              <w:color w:val="000000"/>
              <w:sz w:val="24"/>
            </w:rPr>
          </w:rPrChange>
        </w:rPr>
        <w:t>；</w:t>
      </w:r>
    </w:p>
    <w:p>
      <w:pPr>
        <w:adjustRightInd w:val="0"/>
        <w:snapToGrid w:val="0"/>
        <w:spacing w:line="360" w:lineRule="auto"/>
        <w:ind w:firstLine="475" w:firstLineChars="198"/>
        <w:rPr>
          <w:rFonts w:hint="eastAsia" w:ascii="仿宋" w:hAnsi="仿宋" w:eastAsia="仿宋" w:cs="仿宋"/>
          <w:color w:val="auto"/>
          <w:sz w:val="24"/>
          <w:highlight w:val="none"/>
          <w:rPrChange w:id="92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30" w:author="Administrator" w:date="2022-06-20T09:10:37Z">
            <w:rPr>
              <w:rFonts w:hint="eastAsia" w:ascii="仿宋" w:hAnsi="仿宋" w:eastAsia="仿宋" w:cs="仿宋"/>
              <w:color w:val="000000"/>
              <w:sz w:val="24"/>
            </w:rPr>
          </w:rPrChange>
        </w:rPr>
        <w:t>3. 工程规模：</w:t>
      </w:r>
      <w:r>
        <w:rPr>
          <w:rFonts w:hint="eastAsia" w:ascii="仿宋" w:hAnsi="仿宋" w:eastAsia="仿宋" w:cs="仿宋"/>
          <w:color w:val="auto"/>
          <w:sz w:val="24"/>
          <w:highlight w:val="none"/>
          <w:u w:val="single"/>
          <w:rPrChange w:id="931"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932" w:author="Administrator" w:date="2022-06-20T09:10:37Z">
            <w:rPr>
              <w:rFonts w:hint="eastAsia" w:ascii="仿宋" w:hAnsi="仿宋" w:eastAsia="仿宋" w:cs="仿宋"/>
              <w:color w:val="000000"/>
              <w:sz w:val="24"/>
            </w:rPr>
          </w:rPrChange>
        </w:rPr>
        <w:t>；</w:t>
      </w:r>
    </w:p>
    <w:p>
      <w:pPr>
        <w:adjustRightInd w:val="0"/>
        <w:snapToGrid w:val="0"/>
        <w:spacing w:line="360" w:lineRule="auto"/>
        <w:ind w:firstLine="475" w:firstLineChars="198"/>
        <w:jc w:val="left"/>
        <w:rPr>
          <w:rFonts w:hint="eastAsia" w:ascii="仿宋" w:hAnsi="仿宋" w:eastAsia="仿宋" w:cs="仿宋"/>
          <w:color w:val="auto"/>
          <w:sz w:val="24"/>
          <w:highlight w:val="none"/>
          <w:rPrChange w:id="93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34" w:author="Administrator" w:date="2022-06-20T09:10:37Z">
            <w:rPr>
              <w:rFonts w:hint="eastAsia" w:ascii="仿宋" w:hAnsi="仿宋" w:eastAsia="仿宋" w:cs="仿宋"/>
              <w:color w:val="000000"/>
              <w:sz w:val="24"/>
            </w:rPr>
          </w:rPrChange>
        </w:rPr>
        <w:t>4. 工程概算投资额或建筑安装工程费：</w:t>
      </w:r>
      <w:r>
        <w:rPr>
          <w:rFonts w:hint="eastAsia" w:ascii="仿宋" w:hAnsi="仿宋" w:eastAsia="仿宋" w:cs="仿宋"/>
          <w:color w:val="auto"/>
          <w:sz w:val="24"/>
          <w:highlight w:val="none"/>
          <w:u w:val="single"/>
          <w:rPrChange w:id="935"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936" w:author="Administrator" w:date="2022-06-20T09:10:37Z">
            <w:rPr>
              <w:rFonts w:hint="eastAsia" w:ascii="仿宋" w:hAnsi="仿宋" w:eastAsia="仿宋" w:cs="仿宋"/>
              <w:color w:val="000000"/>
              <w:sz w:val="24"/>
            </w:rPr>
          </w:rPrChange>
        </w:rPr>
        <w:t>。</w:t>
      </w:r>
    </w:p>
    <w:p>
      <w:pPr>
        <w:pStyle w:val="7"/>
        <w:spacing w:line="360" w:lineRule="auto"/>
        <w:rPr>
          <w:rFonts w:hint="eastAsia" w:ascii="仿宋" w:hAnsi="仿宋" w:eastAsia="仿宋" w:cs="仿宋"/>
          <w:color w:val="auto"/>
          <w:szCs w:val="24"/>
          <w:highlight w:val="none"/>
          <w:rPrChange w:id="937" w:author="Administrator" w:date="2022-06-20T09:10:37Z">
            <w:rPr>
              <w:rFonts w:hint="eastAsia" w:ascii="仿宋" w:hAnsi="仿宋" w:eastAsia="仿宋" w:cs="仿宋"/>
              <w:color w:val="000000"/>
              <w:szCs w:val="24"/>
            </w:rPr>
          </w:rPrChange>
        </w:rPr>
      </w:pPr>
      <w:bookmarkStart w:id="39" w:name="_Toc398111685"/>
      <w:bookmarkStart w:id="40" w:name="_Toc11584"/>
      <w:bookmarkStart w:id="41" w:name="_Toc9194589"/>
      <w:r>
        <w:rPr>
          <w:rFonts w:hint="eastAsia" w:ascii="仿宋" w:hAnsi="仿宋" w:eastAsia="仿宋" w:cs="仿宋"/>
          <w:color w:val="auto"/>
          <w:szCs w:val="24"/>
          <w:highlight w:val="none"/>
          <w:rPrChange w:id="938" w:author="Administrator" w:date="2022-06-20T09:10:37Z">
            <w:rPr>
              <w:rFonts w:hint="eastAsia" w:ascii="仿宋" w:hAnsi="仿宋" w:eastAsia="仿宋" w:cs="仿宋"/>
              <w:color w:val="000000"/>
              <w:szCs w:val="24"/>
            </w:rPr>
          </w:rPrChange>
        </w:rPr>
        <w:t>二、词语限定</w:t>
      </w:r>
      <w:bookmarkEnd w:id="39"/>
      <w:bookmarkEnd w:id="40"/>
      <w:bookmarkEnd w:id="41"/>
    </w:p>
    <w:p>
      <w:pPr>
        <w:adjustRightInd w:val="0"/>
        <w:snapToGrid w:val="0"/>
        <w:spacing w:line="360" w:lineRule="auto"/>
        <w:ind w:firstLine="475" w:firstLineChars="198"/>
        <w:rPr>
          <w:rFonts w:hint="eastAsia" w:ascii="仿宋" w:hAnsi="仿宋" w:eastAsia="仿宋" w:cs="仿宋"/>
          <w:color w:val="auto"/>
          <w:sz w:val="24"/>
          <w:highlight w:val="none"/>
          <w:rPrChange w:id="93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40" w:author="Administrator" w:date="2022-06-20T09:10:37Z">
            <w:rPr>
              <w:rFonts w:hint="eastAsia" w:ascii="仿宋" w:hAnsi="仿宋" w:eastAsia="仿宋" w:cs="仿宋"/>
              <w:color w:val="000000"/>
              <w:sz w:val="24"/>
            </w:rPr>
          </w:rPrChange>
        </w:rPr>
        <w:t>协议书中相关词语的含义与通用条件中的定义与解释相同。</w:t>
      </w:r>
    </w:p>
    <w:p>
      <w:pPr>
        <w:pStyle w:val="7"/>
        <w:spacing w:line="360" w:lineRule="auto"/>
        <w:rPr>
          <w:rFonts w:hint="eastAsia" w:ascii="仿宋" w:hAnsi="仿宋" w:eastAsia="仿宋" w:cs="仿宋"/>
          <w:color w:val="auto"/>
          <w:szCs w:val="24"/>
          <w:highlight w:val="none"/>
          <w:rPrChange w:id="941" w:author="Administrator" w:date="2022-06-20T09:10:37Z">
            <w:rPr>
              <w:rFonts w:hint="eastAsia" w:ascii="仿宋" w:hAnsi="仿宋" w:eastAsia="仿宋" w:cs="仿宋"/>
              <w:color w:val="000000"/>
              <w:szCs w:val="24"/>
            </w:rPr>
          </w:rPrChange>
        </w:rPr>
      </w:pPr>
      <w:bookmarkStart w:id="42" w:name="_Toc398111686"/>
      <w:bookmarkStart w:id="43" w:name="_Toc26339"/>
      <w:bookmarkStart w:id="44" w:name="_Toc9194590"/>
      <w:r>
        <w:rPr>
          <w:rFonts w:hint="eastAsia" w:ascii="仿宋" w:hAnsi="仿宋" w:eastAsia="仿宋" w:cs="仿宋"/>
          <w:color w:val="auto"/>
          <w:szCs w:val="24"/>
          <w:highlight w:val="none"/>
          <w:rPrChange w:id="942" w:author="Administrator" w:date="2022-06-20T09:10:37Z">
            <w:rPr>
              <w:rFonts w:hint="eastAsia" w:ascii="仿宋" w:hAnsi="仿宋" w:eastAsia="仿宋" w:cs="仿宋"/>
              <w:color w:val="000000"/>
              <w:szCs w:val="24"/>
            </w:rPr>
          </w:rPrChange>
        </w:rPr>
        <w:t>三、组成本合同的文件</w:t>
      </w:r>
      <w:bookmarkEnd w:id="42"/>
      <w:bookmarkEnd w:id="43"/>
      <w:bookmarkEnd w:id="44"/>
    </w:p>
    <w:p>
      <w:pPr>
        <w:adjustRightInd w:val="0"/>
        <w:snapToGrid w:val="0"/>
        <w:spacing w:line="360" w:lineRule="auto"/>
        <w:ind w:firstLine="475" w:firstLineChars="198"/>
        <w:rPr>
          <w:rFonts w:hint="eastAsia" w:ascii="仿宋" w:hAnsi="仿宋" w:eastAsia="仿宋" w:cs="仿宋"/>
          <w:color w:val="auto"/>
          <w:sz w:val="24"/>
          <w:highlight w:val="none"/>
          <w:rPrChange w:id="94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44" w:author="Administrator" w:date="2022-06-20T09:10:37Z">
            <w:rPr>
              <w:rFonts w:hint="eastAsia" w:ascii="仿宋" w:hAnsi="仿宋" w:eastAsia="仿宋" w:cs="仿宋"/>
              <w:color w:val="000000"/>
              <w:sz w:val="24"/>
            </w:rPr>
          </w:rPrChange>
        </w:rPr>
        <w:t>1. 协议书；</w:t>
      </w:r>
    </w:p>
    <w:p>
      <w:pPr>
        <w:adjustRightInd w:val="0"/>
        <w:snapToGrid w:val="0"/>
        <w:spacing w:line="360" w:lineRule="auto"/>
        <w:ind w:firstLine="475" w:firstLineChars="198"/>
        <w:rPr>
          <w:rFonts w:hint="eastAsia" w:ascii="仿宋" w:hAnsi="仿宋" w:eastAsia="仿宋" w:cs="仿宋"/>
          <w:color w:val="auto"/>
          <w:sz w:val="24"/>
          <w:highlight w:val="none"/>
          <w:rPrChange w:id="94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46" w:author="Administrator" w:date="2022-06-20T09:10:37Z">
            <w:rPr>
              <w:rFonts w:hint="eastAsia" w:ascii="仿宋" w:hAnsi="仿宋" w:eastAsia="仿宋" w:cs="仿宋"/>
              <w:color w:val="000000"/>
              <w:sz w:val="24"/>
            </w:rPr>
          </w:rPrChange>
        </w:rPr>
        <w:t>2. 中标通知书（适用于招标工程）或委托书（适用于非招标工程）；</w:t>
      </w:r>
    </w:p>
    <w:p>
      <w:pPr>
        <w:adjustRightInd w:val="0"/>
        <w:snapToGrid w:val="0"/>
        <w:spacing w:line="360" w:lineRule="auto"/>
        <w:ind w:firstLine="475" w:firstLineChars="198"/>
        <w:rPr>
          <w:rFonts w:hint="eastAsia" w:ascii="仿宋" w:hAnsi="仿宋" w:eastAsia="仿宋" w:cs="仿宋"/>
          <w:color w:val="auto"/>
          <w:sz w:val="24"/>
          <w:highlight w:val="none"/>
          <w:rPrChange w:id="94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48" w:author="Administrator" w:date="2022-06-20T09:10:37Z">
            <w:rPr>
              <w:rFonts w:hint="eastAsia" w:ascii="仿宋" w:hAnsi="仿宋" w:eastAsia="仿宋" w:cs="仿宋"/>
              <w:color w:val="000000"/>
              <w:sz w:val="24"/>
            </w:rPr>
          </w:rPrChange>
        </w:rPr>
        <w:t>3. 投标文件（适用于招标工程）或监理与相关服务建议书（适用于非招标工程）；</w:t>
      </w:r>
    </w:p>
    <w:p>
      <w:pPr>
        <w:adjustRightInd w:val="0"/>
        <w:snapToGrid w:val="0"/>
        <w:spacing w:line="360" w:lineRule="auto"/>
        <w:rPr>
          <w:rFonts w:hint="eastAsia" w:ascii="仿宋" w:hAnsi="仿宋" w:eastAsia="仿宋" w:cs="仿宋"/>
          <w:color w:val="auto"/>
          <w:sz w:val="24"/>
          <w:highlight w:val="none"/>
          <w:rPrChange w:id="94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50" w:author="Administrator" w:date="2022-06-20T09:10:37Z">
            <w:rPr>
              <w:rFonts w:hint="eastAsia" w:ascii="仿宋" w:hAnsi="仿宋" w:eastAsia="仿宋" w:cs="仿宋"/>
              <w:color w:val="000000"/>
              <w:sz w:val="24"/>
            </w:rPr>
          </w:rPrChange>
        </w:rPr>
        <w:t xml:space="preserve">    4. 专用条件；</w:t>
      </w:r>
    </w:p>
    <w:p>
      <w:pPr>
        <w:adjustRightInd w:val="0"/>
        <w:snapToGrid w:val="0"/>
        <w:spacing w:line="360" w:lineRule="auto"/>
        <w:ind w:firstLine="475" w:firstLineChars="198"/>
        <w:rPr>
          <w:rFonts w:hint="eastAsia" w:ascii="仿宋" w:hAnsi="仿宋" w:eastAsia="仿宋" w:cs="仿宋"/>
          <w:color w:val="auto"/>
          <w:sz w:val="24"/>
          <w:highlight w:val="none"/>
          <w:rPrChange w:id="95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52" w:author="Administrator" w:date="2022-06-20T09:10:37Z">
            <w:rPr>
              <w:rFonts w:hint="eastAsia" w:ascii="仿宋" w:hAnsi="仿宋" w:eastAsia="仿宋" w:cs="仿宋"/>
              <w:color w:val="000000"/>
              <w:sz w:val="24"/>
            </w:rPr>
          </w:rPrChange>
        </w:rPr>
        <w:t>5. 通用条件；</w:t>
      </w:r>
    </w:p>
    <w:p>
      <w:pPr>
        <w:adjustRightInd w:val="0"/>
        <w:snapToGrid w:val="0"/>
        <w:spacing w:line="360" w:lineRule="auto"/>
        <w:ind w:firstLine="475" w:firstLineChars="198"/>
        <w:rPr>
          <w:rFonts w:hint="eastAsia" w:ascii="仿宋" w:hAnsi="仿宋" w:eastAsia="仿宋" w:cs="仿宋"/>
          <w:color w:val="auto"/>
          <w:sz w:val="24"/>
          <w:highlight w:val="none"/>
          <w:rPrChange w:id="95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54" w:author="Administrator" w:date="2022-06-20T09:10:37Z">
            <w:rPr>
              <w:rFonts w:hint="eastAsia" w:ascii="仿宋" w:hAnsi="仿宋" w:eastAsia="仿宋" w:cs="仿宋"/>
              <w:color w:val="000000"/>
              <w:sz w:val="24"/>
            </w:rPr>
          </w:rPrChange>
        </w:rPr>
        <w:t>6. 附录，即：</w:t>
      </w:r>
    </w:p>
    <w:p>
      <w:pPr>
        <w:adjustRightInd w:val="0"/>
        <w:snapToGrid w:val="0"/>
        <w:spacing w:line="360" w:lineRule="auto"/>
        <w:ind w:firstLine="475" w:firstLineChars="198"/>
        <w:rPr>
          <w:rFonts w:hint="eastAsia" w:ascii="仿宋" w:hAnsi="仿宋" w:eastAsia="仿宋" w:cs="仿宋"/>
          <w:color w:val="auto"/>
          <w:sz w:val="24"/>
          <w:highlight w:val="none"/>
          <w:rPrChange w:id="95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56" w:author="Administrator" w:date="2022-06-20T09:10:37Z">
            <w:rPr>
              <w:rFonts w:hint="eastAsia" w:ascii="仿宋" w:hAnsi="仿宋" w:eastAsia="仿宋" w:cs="仿宋"/>
              <w:color w:val="000000"/>
              <w:sz w:val="24"/>
            </w:rPr>
          </w:rPrChange>
        </w:rPr>
        <w:t>附录A  相关服务的范围和内容</w:t>
      </w:r>
    </w:p>
    <w:p>
      <w:pPr>
        <w:adjustRightInd w:val="0"/>
        <w:snapToGrid w:val="0"/>
        <w:spacing w:line="360" w:lineRule="auto"/>
        <w:ind w:firstLine="480" w:firstLineChars="200"/>
        <w:rPr>
          <w:rFonts w:hint="eastAsia" w:ascii="仿宋" w:hAnsi="仿宋" w:eastAsia="仿宋" w:cs="仿宋"/>
          <w:color w:val="auto"/>
          <w:sz w:val="24"/>
          <w:highlight w:val="none"/>
          <w:rPrChange w:id="95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58" w:author="Administrator" w:date="2022-06-20T09:10:37Z">
            <w:rPr>
              <w:rFonts w:hint="eastAsia" w:ascii="仿宋" w:hAnsi="仿宋" w:eastAsia="仿宋" w:cs="仿宋"/>
              <w:color w:val="000000"/>
              <w:sz w:val="24"/>
            </w:rPr>
          </w:rPrChange>
        </w:rPr>
        <w:t>附录B  委托人派遣的人员和提供的</w:t>
      </w:r>
      <w:r>
        <w:rPr>
          <w:rFonts w:hint="eastAsia" w:ascii="仿宋" w:hAnsi="仿宋" w:eastAsia="仿宋" w:cs="仿宋"/>
          <w:bCs/>
          <w:color w:val="auto"/>
          <w:sz w:val="24"/>
          <w:highlight w:val="none"/>
          <w:rPrChange w:id="959" w:author="Administrator" w:date="2022-06-20T09:10:37Z">
            <w:rPr>
              <w:rFonts w:hint="eastAsia" w:ascii="仿宋" w:hAnsi="仿宋" w:eastAsia="仿宋" w:cs="仿宋"/>
              <w:bCs/>
              <w:color w:val="000000"/>
              <w:sz w:val="24"/>
            </w:rPr>
          </w:rPrChange>
        </w:rPr>
        <w:t>房屋、资料</w:t>
      </w:r>
      <w:r>
        <w:rPr>
          <w:rFonts w:hint="eastAsia" w:ascii="仿宋" w:hAnsi="仿宋" w:eastAsia="仿宋" w:cs="仿宋"/>
          <w:color w:val="auto"/>
          <w:sz w:val="24"/>
          <w:highlight w:val="none"/>
          <w:rPrChange w:id="960" w:author="Administrator" w:date="2022-06-20T09:10:37Z">
            <w:rPr>
              <w:rFonts w:hint="eastAsia" w:ascii="仿宋" w:hAnsi="仿宋" w:eastAsia="仿宋" w:cs="仿宋"/>
              <w:color w:val="000000"/>
              <w:sz w:val="24"/>
            </w:rPr>
          </w:rPrChange>
        </w:rPr>
        <w:t>、设备</w:t>
      </w:r>
    </w:p>
    <w:p>
      <w:pPr>
        <w:adjustRightInd w:val="0"/>
        <w:snapToGrid w:val="0"/>
        <w:spacing w:line="360" w:lineRule="auto"/>
        <w:ind w:firstLine="475" w:firstLineChars="198"/>
        <w:rPr>
          <w:rFonts w:hint="eastAsia" w:ascii="仿宋" w:hAnsi="仿宋" w:eastAsia="仿宋" w:cs="仿宋"/>
          <w:color w:val="auto"/>
          <w:sz w:val="24"/>
          <w:highlight w:val="none"/>
          <w:rPrChange w:id="96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62" w:author="Administrator" w:date="2022-06-20T09:10:37Z">
            <w:rPr>
              <w:rFonts w:hint="eastAsia" w:ascii="仿宋" w:hAnsi="仿宋" w:eastAsia="仿宋" w:cs="仿宋"/>
              <w:color w:val="000000"/>
              <w:sz w:val="24"/>
            </w:rPr>
          </w:rPrChange>
        </w:rPr>
        <w:t>本合同签订后，双方依法签订的补充协议也是本合同文件的组成部分。</w:t>
      </w:r>
    </w:p>
    <w:p>
      <w:pPr>
        <w:pStyle w:val="7"/>
        <w:spacing w:line="360" w:lineRule="auto"/>
        <w:rPr>
          <w:rFonts w:hint="eastAsia" w:ascii="仿宋" w:hAnsi="仿宋" w:eastAsia="仿宋" w:cs="仿宋"/>
          <w:color w:val="auto"/>
          <w:szCs w:val="24"/>
          <w:highlight w:val="none"/>
          <w:rPrChange w:id="963" w:author="Administrator" w:date="2022-06-20T09:10:37Z">
            <w:rPr>
              <w:rFonts w:hint="eastAsia" w:ascii="仿宋" w:hAnsi="仿宋" w:eastAsia="仿宋" w:cs="仿宋"/>
              <w:color w:val="000000"/>
              <w:szCs w:val="24"/>
            </w:rPr>
          </w:rPrChange>
        </w:rPr>
      </w:pPr>
      <w:bookmarkStart w:id="45" w:name="_Toc32501"/>
      <w:bookmarkStart w:id="46" w:name="_Toc398111687"/>
      <w:bookmarkStart w:id="47" w:name="_Toc9194591"/>
      <w:r>
        <w:rPr>
          <w:rFonts w:hint="eastAsia" w:ascii="仿宋" w:hAnsi="仿宋" w:eastAsia="仿宋" w:cs="仿宋"/>
          <w:color w:val="auto"/>
          <w:szCs w:val="24"/>
          <w:highlight w:val="none"/>
          <w:rPrChange w:id="964" w:author="Administrator" w:date="2022-06-20T09:10:37Z">
            <w:rPr>
              <w:rFonts w:hint="eastAsia" w:ascii="仿宋" w:hAnsi="仿宋" w:eastAsia="仿宋" w:cs="仿宋"/>
              <w:color w:val="000000"/>
              <w:szCs w:val="24"/>
            </w:rPr>
          </w:rPrChange>
        </w:rPr>
        <w:t>四、总监理工程师</w:t>
      </w:r>
      <w:bookmarkEnd w:id="45"/>
      <w:bookmarkEnd w:id="46"/>
      <w:bookmarkEnd w:id="47"/>
    </w:p>
    <w:p>
      <w:pPr>
        <w:adjustRightInd w:val="0"/>
        <w:snapToGrid w:val="0"/>
        <w:spacing w:line="360" w:lineRule="auto"/>
        <w:ind w:firstLine="475" w:firstLineChars="198"/>
        <w:rPr>
          <w:rFonts w:hint="eastAsia" w:ascii="仿宋" w:hAnsi="仿宋" w:eastAsia="仿宋" w:cs="仿宋"/>
          <w:color w:val="auto"/>
          <w:sz w:val="24"/>
          <w:highlight w:val="none"/>
          <w:rPrChange w:id="96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66" w:author="Administrator" w:date="2022-06-20T09:10:37Z">
            <w:rPr>
              <w:rFonts w:hint="eastAsia" w:ascii="仿宋" w:hAnsi="仿宋" w:eastAsia="仿宋" w:cs="仿宋"/>
              <w:color w:val="000000"/>
              <w:sz w:val="24"/>
            </w:rPr>
          </w:rPrChange>
        </w:rPr>
        <w:t>总监理工程师姓名：</w:t>
      </w:r>
      <w:r>
        <w:rPr>
          <w:rFonts w:hint="eastAsia" w:ascii="仿宋" w:hAnsi="仿宋" w:eastAsia="仿宋" w:cs="仿宋"/>
          <w:color w:val="auto"/>
          <w:sz w:val="24"/>
          <w:highlight w:val="none"/>
          <w:u w:val="single"/>
          <w:rPrChange w:id="967"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968" w:author="Administrator" w:date="2022-06-20T09:10:37Z">
            <w:rPr>
              <w:rFonts w:hint="eastAsia" w:ascii="仿宋" w:hAnsi="仿宋" w:eastAsia="仿宋" w:cs="仿宋"/>
              <w:color w:val="000000"/>
              <w:sz w:val="24"/>
            </w:rPr>
          </w:rPrChange>
        </w:rPr>
        <w:t>，身份证号码：</w:t>
      </w:r>
      <w:r>
        <w:rPr>
          <w:rFonts w:hint="eastAsia" w:ascii="仿宋" w:hAnsi="仿宋" w:eastAsia="仿宋" w:cs="仿宋"/>
          <w:color w:val="auto"/>
          <w:sz w:val="24"/>
          <w:highlight w:val="none"/>
          <w:u w:val="single"/>
          <w:rPrChange w:id="969"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970" w:author="Administrator" w:date="2022-06-20T09:10:37Z">
            <w:rPr>
              <w:rFonts w:hint="eastAsia" w:ascii="仿宋" w:hAnsi="仿宋" w:eastAsia="仿宋" w:cs="仿宋"/>
              <w:color w:val="000000"/>
              <w:sz w:val="24"/>
            </w:rPr>
          </w:rPrChange>
        </w:rPr>
        <w:t>，注册号：</w:t>
      </w:r>
      <w:r>
        <w:rPr>
          <w:rFonts w:hint="eastAsia" w:ascii="仿宋" w:hAnsi="仿宋" w:eastAsia="仿宋" w:cs="仿宋"/>
          <w:color w:val="auto"/>
          <w:sz w:val="24"/>
          <w:highlight w:val="none"/>
          <w:u w:val="single"/>
          <w:rPrChange w:id="971"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972" w:author="Administrator" w:date="2022-06-20T09:10:37Z">
            <w:rPr>
              <w:rFonts w:hint="eastAsia" w:ascii="仿宋" w:hAnsi="仿宋" w:eastAsia="仿宋" w:cs="仿宋"/>
              <w:color w:val="000000"/>
              <w:sz w:val="24"/>
            </w:rPr>
          </w:rPrChange>
        </w:rPr>
        <w:t>。</w:t>
      </w:r>
    </w:p>
    <w:p>
      <w:pPr>
        <w:pStyle w:val="7"/>
        <w:spacing w:line="360" w:lineRule="auto"/>
        <w:rPr>
          <w:rFonts w:hint="eastAsia" w:ascii="仿宋" w:hAnsi="仿宋" w:eastAsia="仿宋" w:cs="仿宋"/>
          <w:color w:val="auto"/>
          <w:szCs w:val="24"/>
          <w:highlight w:val="none"/>
          <w:rPrChange w:id="973" w:author="Administrator" w:date="2022-06-20T09:10:37Z">
            <w:rPr>
              <w:rFonts w:hint="eastAsia" w:ascii="仿宋" w:hAnsi="仿宋" w:eastAsia="仿宋" w:cs="仿宋"/>
              <w:szCs w:val="24"/>
            </w:rPr>
          </w:rPrChange>
        </w:rPr>
      </w:pPr>
      <w:bookmarkStart w:id="48" w:name="_Toc398111688"/>
      <w:bookmarkStart w:id="49" w:name="_Toc20476"/>
      <w:bookmarkStart w:id="50" w:name="_Toc9194592"/>
      <w:r>
        <w:rPr>
          <w:rFonts w:hint="eastAsia" w:ascii="仿宋" w:hAnsi="仿宋" w:eastAsia="仿宋" w:cs="仿宋"/>
          <w:color w:val="auto"/>
          <w:szCs w:val="24"/>
          <w:highlight w:val="none"/>
          <w:rPrChange w:id="974" w:author="Administrator" w:date="2022-06-20T09:10:37Z">
            <w:rPr>
              <w:rFonts w:hint="eastAsia" w:ascii="仿宋" w:hAnsi="仿宋" w:eastAsia="仿宋" w:cs="仿宋"/>
              <w:color w:val="000000"/>
              <w:szCs w:val="24"/>
            </w:rPr>
          </w:rPrChange>
        </w:rPr>
        <w:t>五</w:t>
      </w:r>
      <w:r>
        <w:rPr>
          <w:rFonts w:hint="eastAsia" w:ascii="仿宋" w:hAnsi="仿宋" w:eastAsia="仿宋" w:cs="仿宋"/>
          <w:color w:val="auto"/>
          <w:szCs w:val="24"/>
          <w:highlight w:val="none"/>
          <w:rPrChange w:id="975" w:author="Administrator" w:date="2022-06-20T09:10:37Z">
            <w:rPr>
              <w:rFonts w:hint="eastAsia" w:ascii="仿宋" w:hAnsi="仿宋" w:eastAsia="仿宋" w:cs="仿宋"/>
              <w:szCs w:val="24"/>
            </w:rPr>
          </w:rPrChange>
        </w:rPr>
        <w:t>、监理酬金</w:t>
      </w:r>
      <w:bookmarkEnd w:id="48"/>
      <w:bookmarkEnd w:id="49"/>
      <w:r>
        <w:rPr>
          <w:rFonts w:hint="eastAsia" w:ascii="仿宋" w:hAnsi="仿宋" w:eastAsia="仿宋" w:cs="仿宋"/>
          <w:color w:val="auto"/>
          <w:szCs w:val="24"/>
          <w:highlight w:val="none"/>
          <w:rPrChange w:id="976" w:author="Administrator" w:date="2022-06-20T09:10:37Z">
            <w:rPr>
              <w:rFonts w:hint="eastAsia" w:ascii="仿宋" w:hAnsi="仿宋" w:eastAsia="仿宋" w:cs="仿宋"/>
              <w:szCs w:val="24"/>
            </w:rPr>
          </w:rPrChange>
        </w:rPr>
        <w:t>：</w:t>
      </w:r>
      <w:bookmarkEnd w:id="50"/>
    </w:p>
    <w:p>
      <w:pPr>
        <w:adjustRightInd w:val="0"/>
        <w:snapToGrid w:val="0"/>
        <w:spacing w:line="360" w:lineRule="auto"/>
        <w:ind w:firstLine="480" w:firstLineChars="200"/>
        <w:rPr>
          <w:rFonts w:hint="eastAsia" w:ascii="仿宋" w:hAnsi="仿宋" w:eastAsia="仿宋" w:cs="仿宋"/>
          <w:color w:val="auto"/>
          <w:sz w:val="24"/>
          <w:highlight w:val="none"/>
          <w:rPrChange w:id="977" w:author="Administrator" w:date="2022-06-20T09:10:37Z">
            <w:rPr>
              <w:rFonts w:hint="eastAsia" w:ascii="仿宋" w:hAnsi="仿宋" w:eastAsia="仿宋" w:cs="仿宋"/>
              <w:sz w:val="24"/>
              <w:highlight w:val="yellow"/>
            </w:rPr>
          </w:rPrChange>
        </w:rPr>
      </w:pPr>
      <w:r>
        <w:rPr>
          <w:rFonts w:hint="eastAsia" w:ascii="仿宋" w:hAnsi="仿宋" w:eastAsia="仿宋" w:cs="仿宋"/>
          <w:color w:val="auto"/>
          <w:sz w:val="24"/>
          <w:highlight w:val="none"/>
          <w:rPrChange w:id="978" w:author="Administrator" w:date="2022-06-20T09:10:37Z">
            <w:rPr>
              <w:rFonts w:hint="eastAsia" w:ascii="仿宋" w:hAnsi="仿宋" w:eastAsia="仿宋" w:cs="仿宋"/>
              <w:sz w:val="24"/>
              <w:highlight w:val="yellow"/>
            </w:rPr>
          </w:rPrChange>
        </w:rPr>
        <w:t>委托人、监理人双方同意工程全过程监理范围和监理合同期内的施工监理收费：监理服务收费人民币</w:t>
      </w:r>
      <w:r>
        <w:rPr>
          <w:rFonts w:hint="eastAsia" w:ascii="仿宋" w:hAnsi="仿宋" w:eastAsia="仿宋" w:cs="仿宋"/>
          <w:color w:val="auto"/>
          <w:sz w:val="24"/>
          <w:highlight w:val="none"/>
          <w:u w:val="single"/>
          <w:rPrChange w:id="979" w:author="Administrator" w:date="2022-06-20T09:10:37Z">
            <w:rPr>
              <w:rFonts w:hint="eastAsia" w:ascii="仿宋" w:hAnsi="仿宋" w:eastAsia="仿宋" w:cs="仿宋"/>
              <w:sz w:val="24"/>
              <w:highlight w:val="yellow"/>
              <w:u w:val="single"/>
            </w:rPr>
          </w:rPrChange>
        </w:rPr>
        <w:t xml:space="preserve">        </w:t>
      </w:r>
      <w:r>
        <w:rPr>
          <w:rFonts w:hint="eastAsia" w:ascii="仿宋" w:hAnsi="仿宋" w:eastAsia="仿宋" w:cs="仿宋"/>
          <w:color w:val="auto"/>
          <w:sz w:val="24"/>
          <w:highlight w:val="none"/>
          <w:rPrChange w:id="980" w:author="Administrator" w:date="2022-06-20T09:10:37Z">
            <w:rPr>
              <w:rFonts w:hint="eastAsia" w:ascii="仿宋" w:hAnsi="仿宋" w:eastAsia="仿宋" w:cs="仿宋"/>
              <w:sz w:val="24"/>
              <w:highlight w:val="yellow"/>
            </w:rPr>
          </w:rPrChange>
        </w:rPr>
        <w:t>元，</w:t>
      </w:r>
      <w:r>
        <w:rPr>
          <w:rFonts w:hint="eastAsia" w:ascii="仿宋" w:hAnsi="仿宋" w:eastAsia="仿宋" w:cs="仿宋"/>
          <w:color w:val="auto"/>
          <w:sz w:val="24"/>
          <w:highlight w:val="none"/>
          <w:lang w:eastAsia="zh-CN"/>
          <w:rPrChange w:id="981" w:author="Administrator" w:date="2022-06-20T09:10:37Z">
            <w:rPr>
              <w:rFonts w:hint="eastAsia" w:ascii="仿宋" w:hAnsi="仿宋" w:eastAsia="仿宋" w:cs="仿宋"/>
              <w:sz w:val="24"/>
              <w:highlight w:val="yellow"/>
              <w:lang w:eastAsia="zh-CN"/>
            </w:rPr>
          </w:rPrChange>
        </w:rPr>
        <w:t>其中：</w:t>
      </w:r>
      <w:r>
        <w:rPr>
          <w:rFonts w:hint="eastAsia" w:ascii="仿宋" w:hAnsi="仿宋" w:eastAsia="仿宋" w:cs="仿宋"/>
          <w:b w:val="0"/>
          <w:bCs w:val="0"/>
          <w:color w:val="auto"/>
          <w:sz w:val="24"/>
          <w:szCs w:val="24"/>
          <w:highlight w:val="none"/>
          <w:lang w:eastAsia="zh-CN"/>
          <w:rPrChange w:id="982" w:author="Administrator" w:date="2022-06-20T09:10:37Z">
            <w:rPr>
              <w:rFonts w:hint="eastAsia" w:ascii="仿宋" w:hAnsi="仿宋" w:eastAsia="仿宋" w:cs="仿宋"/>
              <w:b w:val="0"/>
              <w:bCs w:val="0"/>
              <w:sz w:val="24"/>
              <w:szCs w:val="24"/>
              <w:highlight w:val="yellow"/>
              <w:lang w:eastAsia="zh-CN"/>
            </w:rPr>
          </w:rPrChange>
        </w:rPr>
        <w:t>江苏省南通中学</w:t>
      </w:r>
      <w:r>
        <w:rPr>
          <w:rFonts w:hint="eastAsia" w:ascii="仿宋" w:hAnsi="仿宋" w:eastAsia="仿宋" w:cs="仿宋"/>
          <w:b w:val="0"/>
          <w:bCs w:val="0"/>
          <w:color w:val="auto"/>
          <w:sz w:val="24"/>
          <w:szCs w:val="24"/>
          <w:highlight w:val="none"/>
          <w:u w:val="single"/>
          <w:lang w:val="en-US" w:eastAsia="zh-CN"/>
          <w:rPrChange w:id="983" w:author="Administrator" w:date="2022-06-20T09:10:37Z">
            <w:rPr>
              <w:rFonts w:hint="eastAsia" w:ascii="仿宋" w:hAnsi="仿宋" w:eastAsia="仿宋" w:cs="仿宋"/>
              <w:b w:val="0"/>
              <w:bCs w:val="0"/>
              <w:sz w:val="24"/>
              <w:szCs w:val="24"/>
              <w:highlight w:val="yellow"/>
              <w:u w:val="single"/>
              <w:lang w:val="en-US" w:eastAsia="zh-CN"/>
            </w:rPr>
          </w:rPrChange>
        </w:rPr>
        <w:t xml:space="preserve">     </w:t>
      </w:r>
      <w:r>
        <w:rPr>
          <w:rFonts w:hint="eastAsia" w:ascii="仿宋" w:hAnsi="仿宋" w:eastAsia="仿宋" w:cs="仿宋"/>
          <w:b w:val="0"/>
          <w:bCs w:val="0"/>
          <w:color w:val="auto"/>
          <w:sz w:val="24"/>
          <w:szCs w:val="24"/>
          <w:highlight w:val="none"/>
          <w:u w:val="none"/>
          <w:lang w:val="en-US" w:eastAsia="zh-CN"/>
          <w:rPrChange w:id="984" w:author="Administrator" w:date="2022-06-20T09:10:37Z">
            <w:rPr>
              <w:rFonts w:hint="eastAsia" w:ascii="仿宋" w:hAnsi="仿宋" w:eastAsia="仿宋" w:cs="仿宋"/>
              <w:b w:val="0"/>
              <w:bCs w:val="0"/>
              <w:sz w:val="24"/>
              <w:szCs w:val="24"/>
              <w:highlight w:val="yellow"/>
              <w:u w:val="none"/>
              <w:lang w:val="en-US" w:eastAsia="zh-CN"/>
            </w:rPr>
          </w:rPrChange>
        </w:rPr>
        <w:t>元</w:t>
      </w:r>
      <w:r>
        <w:rPr>
          <w:rFonts w:hint="eastAsia" w:ascii="仿宋" w:hAnsi="仿宋" w:eastAsia="仿宋" w:cs="仿宋"/>
          <w:b w:val="0"/>
          <w:bCs w:val="0"/>
          <w:color w:val="auto"/>
          <w:sz w:val="24"/>
          <w:szCs w:val="24"/>
          <w:highlight w:val="none"/>
          <w:lang w:eastAsia="zh-CN"/>
          <w:rPrChange w:id="985" w:author="Administrator" w:date="2022-06-20T09:10:37Z">
            <w:rPr>
              <w:rFonts w:hint="eastAsia" w:ascii="仿宋" w:hAnsi="仿宋" w:eastAsia="仿宋" w:cs="仿宋"/>
              <w:b w:val="0"/>
              <w:bCs w:val="0"/>
              <w:sz w:val="24"/>
              <w:szCs w:val="24"/>
              <w:highlight w:val="yellow"/>
              <w:lang w:eastAsia="zh-CN"/>
            </w:rPr>
          </w:rPrChange>
        </w:rPr>
        <w:t>、江苏省南通田家炳中学</w:t>
      </w:r>
      <w:r>
        <w:rPr>
          <w:rFonts w:hint="eastAsia" w:ascii="仿宋" w:hAnsi="仿宋" w:eastAsia="仿宋" w:cs="仿宋"/>
          <w:b w:val="0"/>
          <w:bCs w:val="0"/>
          <w:color w:val="auto"/>
          <w:sz w:val="24"/>
          <w:szCs w:val="24"/>
          <w:highlight w:val="none"/>
          <w:u w:val="single"/>
          <w:lang w:val="en-US" w:eastAsia="zh-CN"/>
          <w:rPrChange w:id="986" w:author="Administrator" w:date="2022-06-20T09:10:37Z">
            <w:rPr>
              <w:rFonts w:hint="eastAsia" w:ascii="仿宋" w:hAnsi="仿宋" w:eastAsia="仿宋" w:cs="仿宋"/>
              <w:b w:val="0"/>
              <w:bCs w:val="0"/>
              <w:sz w:val="24"/>
              <w:szCs w:val="24"/>
              <w:highlight w:val="yellow"/>
              <w:u w:val="single"/>
              <w:lang w:val="en-US" w:eastAsia="zh-CN"/>
            </w:rPr>
          </w:rPrChange>
        </w:rPr>
        <w:t xml:space="preserve">    </w:t>
      </w:r>
      <w:r>
        <w:rPr>
          <w:rFonts w:hint="eastAsia" w:ascii="仿宋" w:hAnsi="仿宋" w:eastAsia="仿宋" w:cs="仿宋"/>
          <w:b w:val="0"/>
          <w:bCs w:val="0"/>
          <w:color w:val="auto"/>
          <w:sz w:val="24"/>
          <w:szCs w:val="24"/>
          <w:highlight w:val="none"/>
          <w:u w:val="none"/>
          <w:lang w:val="en-US" w:eastAsia="zh-CN"/>
          <w:rPrChange w:id="987" w:author="Administrator" w:date="2022-06-20T09:10:37Z">
            <w:rPr>
              <w:rFonts w:hint="eastAsia" w:ascii="仿宋" w:hAnsi="仿宋" w:eastAsia="仿宋" w:cs="仿宋"/>
              <w:b w:val="0"/>
              <w:bCs w:val="0"/>
              <w:sz w:val="24"/>
              <w:szCs w:val="24"/>
              <w:highlight w:val="yellow"/>
              <w:u w:val="none"/>
              <w:lang w:val="en-US" w:eastAsia="zh-CN"/>
            </w:rPr>
          </w:rPrChange>
        </w:rPr>
        <w:t>元</w:t>
      </w:r>
      <w:r>
        <w:rPr>
          <w:rFonts w:hint="eastAsia" w:ascii="仿宋" w:hAnsi="仿宋" w:eastAsia="仿宋" w:cs="仿宋"/>
          <w:b w:val="0"/>
          <w:bCs w:val="0"/>
          <w:color w:val="auto"/>
          <w:sz w:val="24"/>
          <w:szCs w:val="24"/>
          <w:highlight w:val="none"/>
          <w:lang w:eastAsia="zh-CN"/>
          <w:rPrChange w:id="988" w:author="Administrator" w:date="2022-06-20T09:10:37Z">
            <w:rPr>
              <w:rFonts w:hint="eastAsia" w:ascii="仿宋" w:hAnsi="仿宋" w:eastAsia="仿宋" w:cs="仿宋"/>
              <w:b w:val="0"/>
              <w:bCs w:val="0"/>
              <w:sz w:val="24"/>
              <w:szCs w:val="24"/>
              <w:highlight w:val="yellow"/>
              <w:lang w:eastAsia="zh-CN"/>
            </w:rPr>
          </w:rPrChange>
        </w:rPr>
        <w:t>、南通市北城中学</w:t>
      </w:r>
      <w:r>
        <w:rPr>
          <w:rFonts w:hint="eastAsia" w:ascii="仿宋" w:hAnsi="仿宋" w:eastAsia="仿宋" w:cs="仿宋"/>
          <w:b w:val="0"/>
          <w:bCs w:val="0"/>
          <w:color w:val="auto"/>
          <w:sz w:val="24"/>
          <w:szCs w:val="24"/>
          <w:highlight w:val="none"/>
          <w:u w:val="single"/>
          <w:lang w:val="en-US" w:eastAsia="zh-CN"/>
          <w:rPrChange w:id="989" w:author="Administrator" w:date="2022-06-20T09:10:37Z">
            <w:rPr>
              <w:rFonts w:hint="eastAsia" w:ascii="仿宋" w:hAnsi="仿宋" w:eastAsia="仿宋" w:cs="仿宋"/>
              <w:b w:val="0"/>
              <w:bCs w:val="0"/>
              <w:sz w:val="24"/>
              <w:szCs w:val="24"/>
              <w:highlight w:val="yellow"/>
              <w:u w:val="single"/>
              <w:lang w:val="en-US" w:eastAsia="zh-CN"/>
            </w:rPr>
          </w:rPrChange>
        </w:rPr>
        <w:t xml:space="preserve">      </w:t>
      </w:r>
      <w:r>
        <w:rPr>
          <w:rFonts w:hint="eastAsia" w:ascii="仿宋" w:hAnsi="仿宋" w:eastAsia="仿宋" w:cs="仿宋"/>
          <w:b w:val="0"/>
          <w:bCs w:val="0"/>
          <w:color w:val="auto"/>
          <w:sz w:val="24"/>
          <w:szCs w:val="24"/>
          <w:highlight w:val="none"/>
          <w:u w:val="none"/>
          <w:lang w:val="en-US" w:eastAsia="zh-CN"/>
          <w:rPrChange w:id="990" w:author="Administrator" w:date="2022-06-20T09:10:37Z">
            <w:rPr>
              <w:rFonts w:hint="eastAsia" w:ascii="仿宋" w:hAnsi="仿宋" w:eastAsia="仿宋" w:cs="仿宋"/>
              <w:b w:val="0"/>
              <w:bCs w:val="0"/>
              <w:sz w:val="24"/>
              <w:szCs w:val="24"/>
              <w:highlight w:val="yellow"/>
              <w:u w:val="none"/>
              <w:lang w:val="en-US" w:eastAsia="zh-CN"/>
            </w:rPr>
          </w:rPrChange>
        </w:rPr>
        <w:t>元</w:t>
      </w:r>
      <w:r>
        <w:rPr>
          <w:rFonts w:hint="eastAsia" w:ascii="仿宋" w:hAnsi="仿宋" w:eastAsia="仿宋" w:cs="仿宋"/>
          <w:color w:val="auto"/>
          <w:sz w:val="24"/>
          <w:highlight w:val="none"/>
          <w:rPrChange w:id="991" w:author="Administrator" w:date="2022-06-20T09:10:37Z">
            <w:rPr>
              <w:rFonts w:hint="eastAsia" w:ascii="仿宋" w:hAnsi="仿宋" w:eastAsia="仿宋" w:cs="仿宋"/>
              <w:sz w:val="24"/>
              <w:highlight w:val="yellow"/>
            </w:rPr>
          </w:rPrChange>
        </w:rPr>
        <w:t>。</w:t>
      </w:r>
    </w:p>
    <w:p>
      <w:pPr>
        <w:adjustRightInd w:val="0"/>
        <w:snapToGrid w:val="0"/>
        <w:spacing w:line="360" w:lineRule="auto"/>
        <w:ind w:firstLine="480" w:firstLineChars="200"/>
        <w:rPr>
          <w:rFonts w:hint="eastAsia" w:ascii="仿宋" w:hAnsi="仿宋" w:eastAsia="仿宋" w:cs="仿宋"/>
          <w:color w:val="auto"/>
          <w:sz w:val="24"/>
          <w:highlight w:val="none"/>
          <w:rPrChange w:id="99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993" w:author="Administrator" w:date="2022-06-20T09:10:37Z">
            <w:rPr>
              <w:rFonts w:hint="eastAsia" w:ascii="仿宋" w:hAnsi="仿宋" w:eastAsia="仿宋" w:cs="仿宋"/>
              <w:sz w:val="24"/>
            </w:rPr>
          </w:rPrChange>
        </w:rPr>
        <w:t>包括：</w:t>
      </w:r>
    </w:p>
    <w:p>
      <w:pPr>
        <w:adjustRightInd w:val="0"/>
        <w:snapToGrid w:val="0"/>
        <w:spacing w:line="360" w:lineRule="auto"/>
        <w:ind w:firstLine="600" w:firstLineChars="250"/>
        <w:rPr>
          <w:rFonts w:hint="eastAsia" w:ascii="仿宋" w:hAnsi="仿宋" w:eastAsia="仿宋" w:cs="仿宋"/>
          <w:color w:val="auto"/>
          <w:sz w:val="24"/>
          <w:highlight w:val="none"/>
          <w:rPrChange w:id="99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995" w:author="Administrator" w:date="2022-06-20T09:10:37Z">
            <w:rPr>
              <w:rFonts w:hint="eastAsia" w:ascii="仿宋" w:hAnsi="仿宋" w:eastAsia="仿宋" w:cs="仿宋"/>
              <w:sz w:val="24"/>
            </w:rPr>
          </w:rPrChange>
        </w:rPr>
        <w:t>1. 监理酬金：</w:t>
      </w:r>
      <w:r>
        <w:rPr>
          <w:rFonts w:hint="eastAsia" w:ascii="仿宋" w:hAnsi="仿宋" w:eastAsia="仿宋" w:cs="仿宋"/>
          <w:color w:val="auto"/>
          <w:sz w:val="24"/>
          <w:highlight w:val="none"/>
          <w:u w:val="single"/>
          <w:rPrChange w:id="996"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997" w:author="Administrator" w:date="2022-06-20T09:10:37Z">
            <w:rPr>
              <w:rFonts w:hint="eastAsia" w:ascii="仿宋" w:hAnsi="仿宋" w:eastAsia="仿宋" w:cs="仿宋"/>
              <w:sz w:val="24"/>
            </w:rPr>
          </w:rPrChange>
        </w:rPr>
        <w:t>。</w:t>
      </w:r>
    </w:p>
    <w:p>
      <w:pPr>
        <w:adjustRightInd w:val="0"/>
        <w:snapToGrid w:val="0"/>
        <w:spacing w:line="360" w:lineRule="auto"/>
        <w:ind w:firstLine="600" w:firstLineChars="250"/>
        <w:rPr>
          <w:rFonts w:hint="eastAsia" w:ascii="仿宋" w:hAnsi="仿宋" w:eastAsia="仿宋" w:cs="仿宋"/>
          <w:color w:val="auto"/>
          <w:sz w:val="24"/>
          <w:highlight w:val="none"/>
          <w:rPrChange w:id="99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999" w:author="Administrator" w:date="2022-06-20T09:10:37Z">
            <w:rPr>
              <w:rFonts w:hint="eastAsia" w:ascii="仿宋" w:hAnsi="仿宋" w:eastAsia="仿宋" w:cs="仿宋"/>
              <w:color w:val="000000"/>
              <w:sz w:val="24"/>
            </w:rPr>
          </w:rPrChange>
        </w:rPr>
        <w:t>2. 相关服务酬金：</w:t>
      </w:r>
      <w:r>
        <w:rPr>
          <w:rFonts w:hint="eastAsia" w:ascii="仿宋" w:hAnsi="仿宋" w:eastAsia="仿宋" w:cs="仿宋"/>
          <w:color w:val="auto"/>
          <w:sz w:val="24"/>
          <w:highlight w:val="none"/>
          <w:u w:val="single"/>
          <w:rPrChange w:id="1000" w:author="Administrator" w:date="2022-06-20T09:10:37Z">
            <w:rPr>
              <w:rFonts w:hint="eastAsia" w:ascii="仿宋" w:hAnsi="仿宋" w:eastAsia="仿宋" w:cs="仿宋"/>
              <w:color w:val="000000"/>
              <w:sz w:val="24"/>
              <w:u w:val="single"/>
            </w:rPr>
          </w:rPrChange>
        </w:rPr>
        <w:t xml:space="preserve">   含在监理酬金中            </w:t>
      </w:r>
      <w:r>
        <w:rPr>
          <w:rFonts w:hint="eastAsia" w:ascii="仿宋" w:hAnsi="仿宋" w:eastAsia="仿宋" w:cs="仿宋"/>
          <w:color w:val="auto"/>
          <w:sz w:val="24"/>
          <w:highlight w:val="none"/>
          <w:rPrChange w:id="1001" w:author="Administrator" w:date="2022-06-20T09:10:37Z">
            <w:rPr>
              <w:rFonts w:hint="eastAsia" w:ascii="仿宋" w:hAnsi="仿宋" w:eastAsia="仿宋" w:cs="仿宋"/>
              <w:color w:val="000000"/>
              <w:sz w:val="24"/>
            </w:rPr>
          </w:rPrChange>
        </w:rPr>
        <w:t>。</w:t>
      </w:r>
    </w:p>
    <w:p>
      <w:pPr>
        <w:adjustRightInd w:val="0"/>
        <w:snapToGrid w:val="0"/>
        <w:spacing w:line="360" w:lineRule="auto"/>
        <w:ind w:firstLine="600" w:firstLineChars="250"/>
        <w:rPr>
          <w:rFonts w:hint="eastAsia" w:ascii="仿宋" w:hAnsi="仿宋" w:eastAsia="仿宋" w:cs="仿宋"/>
          <w:color w:val="auto"/>
          <w:sz w:val="24"/>
          <w:highlight w:val="none"/>
          <w:rPrChange w:id="100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03" w:author="Administrator" w:date="2022-06-20T09:10:37Z">
            <w:rPr>
              <w:rFonts w:hint="eastAsia" w:ascii="仿宋" w:hAnsi="仿宋" w:eastAsia="仿宋" w:cs="仿宋"/>
              <w:color w:val="000000"/>
              <w:sz w:val="24"/>
            </w:rPr>
          </w:rPrChange>
        </w:rPr>
        <w:t>其中：</w:t>
      </w:r>
    </w:p>
    <w:p>
      <w:pPr>
        <w:adjustRightInd w:val="0"/>
        <w:snapToGrid w:val="0"/>
        <w:spacing w:line="360" w:lineRule="auto"/>
        <w:ind w:firstLine="960" w:firstLineChars="400"/>
        <w:rPr>
          <w:rFonts w:hint="eastAsia" w:ascii="仿宋" w:hAnsi="仿宋" w:eastAsia="仿宋" w:cs="仿宋"/>
          <w:color w:val="auto"/>
          <w:sz w:val="24"/>
          <w:highlight w:val="none"/>
          <w:rPrChange w:id="1004"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05" w:author="Administrator" w:date="2022-06-20T09:10:37Z">
            <w:rPr>
              <w:rFonts w:hint="eastAsia" w:ascii="仿宋" w:hAnsi="仿宋" w:eastAsia="仿宋" w:cs="仿宋"/>
              <w:color w:val="000000"/>
              <w:sz w:val="24"/>
            </w:rPr>
          </w:rPrChange>
        </w:rPr>
        <w:t>（1）勘察阶段服务酬金：</w:t>
      </w:r>
      <w:r>
        <w:rPr>
          <w:rFonts w:hint="eastAsia" w:ascii="仿宋" w:hAnsi="仿宋" w:eastAsia="仿宋" w:cs="仿宋"/>
          <w:color w:val="auto"/>
          <w:sz w:val="24"/>
          <w:highlight w:val="none"/>
          <w:u w:val="single"/>
          <w:rPrChange w:id="1006" w:author="Administrator" w:date="2022-06-20T09:10:37Z">
            <w:rPr>
              <w:rFonts w:hint="eastAsia" w:ascii="仿宋" w:hAnsi="仿宋" w:eastAsia="仿宋" w:cs="仿宋"/>
              <w:color w:val="000000"/>
              <w:sz w:val="24"/>
              <w:u w:val="single"/>
            </w:rPr>
          </w:rPrChange>
        </w:rPr>
        <w:t xml:space="preserve">         /            </w:t>
      </w:r>
      <w:r>
        <w:rPr>
          <w:rFonts w:hint="eastAsia" w:ascii="仿宋" w:hAnsi="仿宋" w:eastAsia="仿宋" w:cs="仿宋"/>
          <w:color w:val="auto"/>
          <w:sz w:val="24"/>
          <w:highlight w:val="none"/>
          <w:rPrChange w:id="1007" w:author="Administrator" w:date="2022-06-20T09:10:37Z">
            <w:rPr>
              <w:rFonts w:hint="eastAsia" w:ascii="仿宋" w:hAnsi="仿宋" w:eastAsia="仿宋" w:cs="仿宋"/>
              <w:color w:val="000000"/>
              <w:sz w:val="24"/>
            </w:rPr>
          </w:rPrChange>
        </w:rPr>
        <w:t>。</w:t>
      </w:r>
    </w:p>
    <w:p>
      <w:pPr>
        <w:adjustRightInd w:val="0"/>
        <w:snapToGrid w:val="0"/>
        <w:spacing w:line="360" w:lineRule="auto"/>
        <w:ind w:firstLine="960" w:firstLineChars="400"/>
        <w:rPr>
          <w:rFonts w:hint="eastAsia" w:ascii="仿宋" w:hAnsi="仿宋" w:eastAsia="仿宋" w:cs="仿宋"/>
          <w:color w:val="auto"/>
          <w:sz w:val="24"/>
          <w:highlight w:val="none"/>
          <w:rPrChange w:id="100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09" w:author="Administrator" w:date="2022-06-20T09:10:37Z">
            <w:rPr>
              <w:rFonts w:hint="eastAsia" w:ascii="仿宋" w:hAnsi="仿宋" w:eastAsia="仿宋" w:cs="仿宋"/>
              <w:color w:val="000000"/>
              <w:sz w:val="24"/>
            </w:rPr>
          </w:rPrChange>
        </w:rPr>
        <w:t>（2）设计阶段服务酬金：</w:t>
      </w:r>
      <w:r>
        <w:rPr>
          <w:rFonts w:hint="eastAsia" w:ascii="仿宋" w:hAnsi="仿宋" w:eastAsia="仿宋" w:cs="仿宋"/>
          <w:color w:val="auto"/>
          <w:sz w:val="24"/>
          <w:highlight w:val="none"/>
          <w:u w:val="single"/>
          <w:rPrChange w:id="1010" w:author="Administrator" w:date="2022-06-20T09:10:37Z">
            <w:rPr>
              <w:rFonts w:hint="eastAsia" w:ascii="仿宋" w:hAnsi="仿宋" w:eastAsia="仿宋" w:cs="仿宋"/>
              <w:color w:val="000000"/>
              <w:sz w:val="24"/>
              <w:u w:val="single"/>
            </w:rPr>
          </w:rPrChange>
        </w:rPr>
        <w:t xml:space="preserve">  含在监理酬金中      </w:t>
      </w:r>
      <w:r>
        <w:rPr>
          <w:rFonts w:hint="eastAsia" w:ascii="仿宋" w:hAnsi="仿宋" w:eastAsia="仿宋" w:cs="仿宋"/>
          <w:color w:val="auto"/>
          <w:sz w:val="24"/>
          <w:highlight w:val="none"/>
          <w:rPrChange w:id="1011" w:author="Administrator" w:date="2022-06-20T09:10:37Z">
            <w:rPr>
              <w:rFonts w:hint="eastAsia" w:ascii="仿宋" w:hAnsi="仿宋" w:eastAsia="仿宋" w:cs="仿宋"/>
              <w:color w:val="000000"/>
              <w:sz w:val="24"/>
            </w:rPr>
          </w:rPrChange>
        </w:rPr>
        <w:t>。</w:t>
      </w:r>
    </w:p>
    <w:p>
      <w:pPr>
        <w:adjustRightInd w:val="0"/>
        <w:snapToGrid w:val="0"/>
        <w:spacing w:line="360" w:lineRule="auto"/>
        <w:ind w:firstLine="960" w:firstLineChars="400"/>
        <w:rPr>
          <w:rFonts w:hint="eastAsia" w:ascii="仿宋" w:hAnsi="仿宋" w:eastAsia="仿宋" w:cs="仿宋"/>
          <w:color w:val="auto"/>
          <w:sz w:val="24"/>
          <w:highlight w:val="none"/>
          <w:rPrChange w:id="101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13" w:author="Administrator" w:date="2022-06-20T09:10:37Z">
            <w:rPr>
              <w:rFonts w:hint="eastAsia" w:ascii="仿宋" w:hAnsi="仿宋" w:eastAsia="仿宋" w:cs="仿宋"/>
              <w:color w:val="000000"/>
              <w:sz w:val="24"/>
            </w:rPr>
          </w:rPrChange>
        </w:rPr>
        <w:t>（3）保修阶段服务酬金：</w:t>
      </w:r>
      <w:r>
        <w:rPr>
          <w:rFonts w:hint="eastAsia" w:ascii="仿宋" w:hAnsi="仿宋" w:eastAsia="仿宋" w:cs="仿宋"/>
          <w:color w:val="auto"/>
          <w:sz w:val="24"/>
          <w:highlight w:val="none"/>
          <w:u w:val="single"/>
          <w:rPrChange w:id="1014" w:author="Administrator" w:date="2022-06-20T09:10:37Z">
            <w:rPr>
              <w:rFonts w:hint="eastAsia" w:ascii="仿宋" w:hAnsi="仿宋" w:eastAsia="仿宋" w:cs="仿宋"/>
              <w:color w:val="000000"/>
              <w:sz w:val="24"/>
              <w:u w:val="single"/>
            </w:rPr>
          </w:rPrChange>
        </w:rPr>
        <w:t xml:space="preserve">  含在监理酬金中      </w:t>
      </w:r>
      <w:r>
        <w:rPr>
          <w:rFonts w:hint="eastAsia" w:ascii="仿宋" w:hAnsi="仿宋" w:eastAsia="仿宋" w:cs="仿宋"/>
          <w:color w:val="auto"/>
          <w:sz w:val="24"/>
          <w:highlight w:val="none"/>
          <w:rPrChange w:id="1015" w:author="Administrator" w:date="2022-06-20T09:10:37Z">
            <w:rPr>
              <w:rFonts w:hint="eastAsia" w:ascii="仿宋" w:hAnsi="仿宋" w:eastAsia="仿宋" w:cs="仿宋"/>
              <w:color w:val="000000"/>
              <w:sz w:val="24"/>
            </w:rPr>
          </w:rPrChange>
        </w:rPr>
        <w:t>。</w:t>
      </w:r>
    </w:p>
    <w:p>
      <w:pPr>
        <w:adjustRightInd w:val="0"/>
        <w:snapToGrid w:val="0"/>
        <w:spacing w:line="360" w:lineRule="auto"/>
        <w:ind w:firstLine="960" w:firstLineChars="400"/>
        <w:rPr>
          <w:rFonts w:hint="eastAsia" w:ascii="仿宋" w:hAnsi="仿宋" w:eastAsia="仿宋" w:cs="仿宋"/>
          <w:color w:val="auto"/>
          <w:sz w:val="24"/>
          <w:highlight w:val="none"/>
          <w:rPrChange w:id="101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17" w:author="Administrator" w:date="2022-06-20T09:10:37Z">
            <w:rPr>
              <w:rFonts w:hint="eastAsia" w:ascii="仿宋" w:hAnsi="仿宋" w:eastAsia="仿宋" w:cs="仿宋"/>
              <w:color w:val="000000"/>
              <w:sz w:val="24"/>
            </w:rPr>
          </w:rPrChange>
        </w:rPr>
        <w:t>（4）其他相关服务酬金：</w:t>
      </w:r>
      <w:r>
        <w:rPr>
          <w:rFonts w:hint="eastAsia" w:ascii="仿宋" w:hAnsi="仿宋" w:eastAsia="仿宋" w:cs="仿宋"/>
          <w:color w:val="auto"/>
          <w:sz w:val="24"/>
          <w:highlight w:val="none"/>
          <w:u w:val="single"/>
          <w:rPrChange w:id="1018" w:author="Administrator" w:date="2022-06-20T09:10:37Z">
            <w:rPr>
              <w:rFonts w:hint="eastAsia" w:ascii="仿宋" w:hAnsi="仿宋" w:eastAsia="仿宋" w:cs="仿宋"/>
              <w:color w:val="000000"/>
              <w:sz w:val="24"/>
              <w:u w:val="single"/>
            </w:rPr>
          </w:rPrChange>
        </w:rPr>
        <w:t xml:space="preserve">  含在监理酬金中      </w:t>
      </w:r>
      <w:r>
        <w:rPr>
          <w:rFonts w:hint="eastAsia" w:ascii="仿宋" w:hAnsi="仿宋" w:eastAsia="仿宋" w:cs="仿宋"/>
          <w:color w:val="auto"/>
          <w:sz w:val="24"/>
          <w:highlight w:val="none"/>
          <w:rPrChange w:id="1019" w:author="Administrator" w:date="2022-06-20T09:10:37Z">
            <w:rPr>
              <w:rFonts w:hint="eastAsia" w:ascii="仿宋" w:hAnsi="仿宋" w:eastAsia="仿宋" w:cs="仿宋"/>
              <w:color w:val="000000"/>
              <w:sz w:val="24"/>
            </w:rPr>
          </w:rPrChange>
        </w:rPr>
        <w:t>。</w:t>
      </w:r>
    </w:p>
    <w:p>
      <w:pPr>
        <w:pStyle w:val="7"/>
        <w:spacing w:line="360" w:lineRule="auto"/>
        <w:rPr>
          <w:rFonts w:hint="eastAsia" w:ascii="仿宋" w:hAnsi="仿宋" w:eastAsia="仿宋" w:cs="仿宋"/>
          <w:color w:val="auto"/>
          <w:szCs w:val="24"/>
          <w:highlight w:val="none"/>
          <w:rPrChange w:id="1020" w:author="Administrator" w:date="2022-06-20T09:10:37Z">
            <w:rPr>
              <w:rFonts w:hint="eastAsia" w:ascii="仿宋" w:hAnsi="仿宋" w:eastAsia="仿宋" w:cs="仿宋"/>
              <w:color w:val="000000"/>
              <w:szCs w:val="24"/>
            </w:rPr>
          </w:rPrChange>
        </w:rPr>
      </w:pPr>
      <w:bookmarkStart w:id="51" w:name="_Toc6310"/>
      <w:bookmarkStart w:id="52" w:name="_Toc398111689"/>
      <w:bookmarkStart w:id="53" w:name="_Toc9194593"/>
      <w:r>
        <w:rPr>
          <w:rFonts w:hint="eastAsia" w:ascii="仿宋" w:hAnsi="仿宋" w:eastAsia="仿宋" w:cs="仿宋"/>
          <w:color w:val="auto"/>
          <w:szCs w:val="24"/>
          <w:highlight w:val="none"/>
          <w:rPrChange w:id="1021" w:author="Administrator" w:date="2022-06-20T09:10:37Z">
            <w:rPr>
              <w:rFonts w:hint="eastAsia" w:ascii="仿宋" w:hAnsi="仿宋" w:eastAsia="仿宋" w:cs="仿宋"/>
              <w:color w:val="000000"/>
              <w:szCs w:val="24"/>
            </w:rPr>
          </w:rPrChange>
        </w:rPr>
        <w:t>六、期限</w:t>
      </w:r>
      <w:bookmarkEnd w:id="51"/>
      <w:bookmarkEnd w:id="52"/>
      <w:bookmarkEnd w:id="53"/>
    </w:p>
    <w:p>
      <w:pPr>
        <w:adjustRightInd w:val="0"/>
        <w:snapToGrid w:val="0"/>
        <w:spacing w:line="360" w:lineRule="auto"/>
        <w:ind w:firstLine="600" w:firstLineChars="250"/>
        <w:jc w:val="left"/>
        <w:rPr>
          <w:rFonts w:hint="eastAsia" w:ascii="仿宋" w:hAnsi="仿宋" w:eastAsia="仿宋" w:cs="仿宋"/>
          <w:color w:val="auto"/>
          <w:sz w:val="24"/>
          <w:highlight w:val="none"/>
          <w:rPrChange w:id="102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23" w:author="Administrator" w:date="2022-06-20T09:10:37Z">
            <w:rPr>
              <w:rFonts w:hint="eastAsia" w:ascii="仿宋" w:hAnsi="仿宋" w:eastAsia="仿宋" w:cs="仿宋"/>
              <w:color w:val="000000"/>
              <w:sz w:val="24"/>
            </w:rPr>
          </w:rPrChange>
        </w:rPr>
        <w:t>监理期限：</w:t>
      </w:r>
      <w:r>
        <w:rPr>
          <w:rFonts w:hint="eastAsia" w:ascii="仿宋" w:hAnsi="仿宋" w:eastAsia="仿宋" w:cs="仿宋"/>
          <w:color w:val="auto"/>
          <w:sz w:val="24"/>
          <w:highlight w:val="none"/>
          <w:u w:val="single"/>
          <w:rPrChange w:id="1024" w:author="Administrator" w:date="2022-06-20T09:10:37Z">
            <w:rPr>
              <w:rFonts w:hint="eastAsia" w:ascii="仿宋" w:hAnsi="仿宋" w:eastAsia="仿宋" w:cs="仿宋"/>
              <w:sz w:val="24"/>
              <w:u w:val="single"/>
            </w:rPr>
          </w:rPrChange>
        </w:rPr>
        <w:t>自工程施工准备阶段至保修阶段的监理服务</w:t>
      </w:r>
    </w:p>
    <w:p>
      <w:pPr>
        <w:pStyle w:val="7"/>
        <w:spacing w:line="360" w:lineRule="auto"/>
        <w:rPr>
          <w:rFonts w:hint="eastAsia" w:ascii="仿宋" w:hAnsi="仿宋" w:eastAsia="仿宋" w:cs="仿宋"/>
          <w:color w:val="auto"/>
          <w:szCs w:val="24"/>
          <w:highlight w:val="none"/>
          <w:rPrChange w:id="1025" w:author="Administrator" w:date="2022-06-20T09:10:37Z">
            <w:rPr>
              <w:rFonts w:hint="eastAsia" w:ascii="仿宋" w:hAnsi="仿宋" w:eastAsia="仿宋" w:cs="仿宋"/>
              <w:color w:val="000000"/>
              <w:szCs w:val="24"/>
            </w:rPr>
          </w:rPrChange>
        </w:rPr>
      </w:pPr>
      <w:bookmarkStart w:id="54" w:name="_Toc13594"/>
      <w:bookmarkStart w:id="55" w:name="_Toc9194594"/>
      <w:bookmarkStart w:id="56" w:name="_Toc398111690"/>
      <w:r>
        <w:rPr>
          <w:rFonts w:hint="eastAsia" w:ascii="仿宋" w:hAnsi="仿宋" w:eastAsia="仿宋" w:cs="仿宋"/>
          <w:color w:val="auto"/>
          <w:szCs w:val="24"/>
          <w:highlight w:val="none"/>
          <w:rPrChange w:id="1026" w:author="Administrator" w:date="2022-06-20T09:10:37Z">
            <w:rPr>
              <w:rFonts w:hint="eastAsia" w:ascii="仿宋" w:hAnsi="仿宋" w:eastAsia="仿宋" w:cs="仿宋"/>
              <w:color w:val="000000"/>
              <w:szCs w:val="24"/>
            </w:rPr>
          </w:rPrChange>
        </w:rPr>
        <w:t>七、双方承诺</w:t>
      </w:r>
      <w:bookmarkEnd w:id="54"/>
      <w:bookmarkEnd w:id="55"/>
      <w:bookmarkEnd w:id="56"/>
    </w:p>
    <w:p>
      <w:pPr>
        <w:adjustRightInd w:val="0"/>
        <w:snapToGrid w:val="0"/>
        <w:spacing w:line="360" w:lineRule="auto"/>
        <w:ind w:firstLine="600" w:firstLineChars="250"/>
        <w:rPr>
          <w:rFonts w:hint="eastAsia" w:ascii="仿宋" w:hAnsi="仿宋" w:eastAsia="仿宋" w:cs="仿宋"/>
          <w:color w:val="auto"/>
          <w:sz w:val="24"/>
          <w:highlight w:val="none"/>
          <w:rPrChange w:id="102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28" w:author="Administrator" w:date="2022-06-20T09:10:37Z">
            <w:rPr>
              <w:rFonts w:hint="eastAsia" w:ascii="仿宋" w:hAnsi="仿宋" w:eastAsia="仿宋" w:cs="仿宋"/>
              <w:color w:val="000000"/>
              <w:sz w:val="24"/>
            </w:rPr>
          </w:rPrChange>
        </w:rPr>
        <w:t>1. 监理人向委托人承诺，按照本合同约定提供监理与相关服务。</w:t>
      </w:r>
    </w:p>
    <w:p>
      <w:pPr>
        <w:adjustRightInd w:val="0"/>
        <w:snapToGrid w:val="0"/>
        <w:spacing w:line="360" w:lineRule="auto"/>
        <w:ind w:firstLine="600" w:firstLineChars="250"/>
        <w:rPr>
          <w:rFonts w:hint="eastAsia" w:ascii="仿宋" w:hAnsi="仿宋" w:eastAsia="仿宋" w:cs="仿宋"/>
          <w:color w:val="auto"/>
          <w:sz w:val="24"/>
          <w:highlight w:val="none"/>
          <w:rPrChange w:id="102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30" w:author="Administrator" w:date="2022-06-20T09:10:37Z">
            <w:rPr>
              <w:rFonts w:hint="eastAsia" w:ascii="仿宋" w:hAnsi="仿宋" w:eastAsia="仿宋" w:cs="仿宋"/>
              <w:color w:val="000000"/>
              <w:sz w:val="24"/>
            </w:rPr>
          </w:rPrChange>
        </w:rPr>
        <w:t>2. 委托人向监理人承诺，按照本合同约定派遣相应的人员，提供房屋、资料、设备，并按本合同约定支付酬金。</w:t>
      </w:r>
    </w:p>
    <w:p>
      <w:pPr>
        <w:pStyle w:val="7"/>
        <w:spacing w:line="360" w:lineRule="auto"/>
        <w:rPr>
          <w:rFonts w:hint="eastAsia" w:ascii="仿宋" w:hAnsi="仿宋" w:eastAsia="仿宋" w:cs="仿宋"/>
          <w:color w:val="auto"/>
          <w:szCs w:val="24"/>
          <w:highlight w:val="none"/>
          <w:rPrChange w:id="1031" w:author="Administrator" w:date="2022-06-20T09:10:37Z">
            <w:rPr>
              <w:rFonts w:hint="eastAsia" w:ascii="仿宋" w:hAnsi="仿宋" w:eastAsia="仿宋" w:cs="仿宋"/>
              <w:color w:val="000000"/>
              <w:szCs w:val="24"/>
            </w:rPr>
          </w:rPrChange>
        </w:rPr>
      </w:pPr>
      <w:bookmarkStart w:id="57" w:name="_Toc16211"/>
      <w:bookmarkStart w:id="58" w:name="_Toc398111691"/>
      <w:bookmarkStart w:id="59" w:name="_Toc9194595"/>
      <w:r>
        <w:rPr>
          <w:rFonts w:hint="eastAsia" w:ascii="仿宋" w:hAnsi="仿宋" w:eastAsia="仿宋" w:cs="仿宋"/>
          <w:color w:val="auto"/>
          <w:szCs w:val="24"/>
          <w:highlight w:val="none"/>
          <w:rPrChange w:id="1032" w:author="Administrator" w:date="2022-06-20T09:10:37Z">
            <w:rPr>
              <w:rFonts w:hint="eastAsia" w:ascii="仿宋" w:hAnsi="仿宋" w:eastAsia="仿宋" w:cs="仿宋"/>
              <w:color w:val="000000"/>
              <w:szCs w:val="24"/>
            </w:rPr>
          </w:rPrChange>
        </w:rPr>
        <w:t>八、合同订立</w:t>
      </w:r>
      <w:bookmarkEnd w:id="57"/>
      <w:bookmarkEnd w:id="58"/>
      <w:bookmarkEnd w:id="59"/>
    </w:p>
    <w:p>
      <w:pPr>
        <w:adjustRightInd w:val="0"/>
        <w:snapToGrid w:val="0"/>
        <w:spacing w:line="360" w:lineRule="auto"/>
        <w:ind w:firstLine="475" w:firstLineChars="198"/>
        <w:rPr>
          <w:rFonts w:hint="eastAsia" w:ascii="仿宋" w:hAnsi="仿宋" w:eastAsia="仿宋" w:cs="仿宋"/>
          <w:color w:val="auto"/>
          <w:sz w:val="24"/>
          <w:highlight w:val="none"/>
          <w:rPrChange w:id="103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34" w:author="Administrator" w:date="2022-06-20T09:10:37Z">
            <w:rPr>
              <w:rFonts w:hint="eastAsia" w:ascii="仿宋" w:hAnsi="仿宋" w:eastAsia="仿宋" w:cs="仿宋"/>
              <w:color w:val="000000"/>
              <w:sz w:val="24"/>
            </w:rPr>
          </w:rPrChange>
        </w:rPr>
        <w:t>1. 订立时间：</w:t>
      </w:r>
      <w:r>
        <w:rPr>
          <w:rFonts w:hint="eastAsia" w:ascii="仿宋" w:hAnsi="仿宋" w:eastAsia="仿宋" w:cs="仿宋"/>
          <w:color w:val="auto"/>
          <w:sz w:val="24"/>
          <w:highlight w:val="none"/>
          <w:u w:val="single"/>
          <w:rPrChange w:id="1035"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36" w:author="Administrator" w:date="2022-06-20T09:10:37Z">
            <w:rPr>
              <w:rFonts w:hint="eastAsia" w:ascii="仿宋" w:hAnsi="仿宋" w:eastAsia="仿宋" w:cs="仿宋"/>
              <w:color w:val="000000"/>
              <w:sz w:val="24"/>
            </w:rPr>
          </w:rPrChange>
        </w:rPr>
        <w:t>年</w:t>
      </w:r>
      <w:r>
        <w:rPr>
          <w:rFonts w:hint="eastAsia" w:ascii="仿宋" w:hAnsi="仿宋" w:eastAsia="仿宋" w:cs="仿宋"/>
          <w:color w:val="auto"/>
          <w:sz w:val="24"/>
          <w:highlight w:val="none"/>
          <w:u w:val="single"/>
          <w:rPrChange w:id="1037"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38" w:author="Administrator" w:date="2022-06-20T09:10:37Z">
            <w:rPr>
              <w:rFonts w:hint="eastAsia" w:ascii="仿宋" w:hAnsi="仿宋" w:eastAsia="仿宋" w:cs="仿宋"/>
              <w:color w:val="000000"/>
              <w:sz w:val="24"/>
            </w:rPr>
          </w:rPrChange>
        </w:rPr>
        <w:t>月</w:t>
      </w:r>
      <w:r>
        <w:rPr>
          <w:rFonts w:hint="eastAsia" w:ascii="仿宋" w:hAnsi="仿宋" w:eastAsia="仿宋" w:cs="仿宋"/>
          <w:color w:val="auto"/>
          <w:sz w:val="24"/>
          <w:highlight w:val="none"/>
          <w:u w:val="single"/>
          <w:rPrChange w:id="1039"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40" w:author="Administrator" w:date="2022-06-20T09:10:37Z">
            <w:rPr>
              <w:rFonts w:hint="eastAsia" w:ascii="仿宋" w:hAnsi="仿宋" w:eastAsia="仿宋" w:cs="仿宋"/>
              <w:color w:val="000000"/>
              <w:sz w:val="24"/>
            </w:rPr>
          </w:rPrChange>
        </w:rPr>
        <w:t>日。</w:t>
      </w:r>
    </w:p>
    <w:p>
      <w:pPr>
        <w:adjustRightInd w:val="0"/>
        <w:snapToGrid w:val="0"/>
        <w:spacing w:line="360" w:lineRule="auto"/>
        <w:ind w:firstLine="475" w:firstLineChars="198"/>
        <w:rPr>
          <w:rFonts w:hint="eastAsia" w:ascii="仿宋" w:hAnsi="仿宋" w:eastAsia="仿宋" w:cs="仿宋"/>
          <w:color w:val="auto"/>
          <w:sz w:val="24"/>
          <w:highlight w:val="none"/>
          <w:rPrChange w:id="104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42" w:author="Administrator" w:date="2022-06-20T09:10:37Z">
            <w:rPr>
              <w:rFonts w:hint="eastAsia" w:ascii="仿宋" w:hAnsi="仿宋" w:eastAsia="仿宋" w:cs="仿宋"/>
              <w:color w:val="000000"/>
              <w:sz w:val="24"/>
            </w:rPr>
          </w:rPrChange>
        </w:rPr>
        <w:t>2. 订立地点：</w:t>
      </w:r>
      <w:r>
        <w:rPr>
          <w:rFonts w:hint="eastAsia" w:ascii="仿宋" w:hAnsi="仿宋" w:eastAsia="仿宋" w:cs="仿宋"/>
          <w:color w:val="auto"/>
          <w:sz w:val="24"/>
          <w:highlight w:val="none"/>
          <w:u w:val="single"/>
          <w:rPrChange w:id="1043"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44" w:author="Administrator" w:date="2022-06-20T09:10:37Z">
            <w:rPr>
              <w:rFonts w:hint="eastAsia" w:ascii="仿宋" w:hAnsi="仿宋" w:eastAsia="仿宋" w:cs="仿宋"/>
              <w:color w:val="000000"/>
              <w:sz w:val="24"/>
            </w:rPr>
          </w:rPrChange>
        </w:rPr>
        <w:t>。</w:t>
      </w:r>
    </w:p>
    <w:p>
      <w:pPr>
        <w:adjustRightInd w:val="0"/>
        <w:snapToGrid w:val="0"/>
        <w:spacing w:line="360" w:lineRule="auto"/>
        <w:ind w:firstLine="480" w:firstLineChars="200"/>
        <w:rPr>
          <w:rFonts w:hint="eastAsia" w:ascii="仿宋" w:hAnsi="仿宋" w:eastAsia="仿宋" w:cs="仿宋"/>
          <w:color w:val="auto"/>
          <w:sz w:val="24"/>
          <w:highlight w:val="none"/>
          <w:rPrChange w:id="104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46" w:author="Administrator" w:date="2022-06-20T09:10:37Z">
            <w:rPr>
              <w:rFonts w:hint="eastAsia" w:ascii="仿宋" w:hAnsi="仿宋" w:eastAsia="仿宋" w:cs="仿宋"/>
              <w:color w:val="000000"/>
              <w:sz w:val="24"/>
            </w:rPr>
          </w:rPrChange>
        </w:rPr>
        <w:t>3. 本合同一式</w:t>
      </w:r>
      <w:r>
        <w:rPr>
          <w:rFonts w:hint="eastAsia" w:ascii="仿宋" w:hAnsi="仿宋" w:eastAsia="仿宋" w:cs="仿宋"/>
          <w:color w:val="auto"/>
          <w:sz w:val="24"/>
          <w:highlight w:val="none"/>
          <w:u w:val="single"/>
          <w:rPrChange w:id="1047"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48" w:author="Administrator" w:date="2022-06-20T09:10:37Z">
            <w:rPr>
              <w:rFonts w:hint="eastAsia" w:ascii="仿宋" w:hAnsi="仿宋" w:eastAsia="仿宋" w:cs="仿宋"/>
              <w:color w:val="000000"/>
              <w:sz w:val="24"/>
            </w:rPr>
          </w:rPrChange>
        </w:rPr>
        <w:t>份，具有同等法律效力，双方各执</w:t>
      </w:r>
      <w:r>
        <w:rPr>
          <w:rFonts w:hint="eastAsia" w:ascii="仿宋" w:hAnsi="仿宋" w:eastAsia="仿宋" w:cs="仿宋"/>
          <w:color w:val="auto"/>
          <w:sz w:val="24"/>
          <w:highlight w:val="none"/>
          <w:u w:val="single"/>
          <w:rPrChange w:id="1049"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50" w:author="Administrator" w:date="2022-06-20T09:10:37Z">
            <w:rPr>
              <w:rFonts w:hint="eastAsia" w:ascii="仿宋" w:hAnsi="仿宋" w:eastAsia="仿宋" w:cs="仿宋"/>
              <w:color w:val="000000"/>
              <w:sz w:val="24"/>
            </w:rPr>
          </w:rPrChange>
        </w:rPr>
        <w:t>份。</w:t>
      </w:r>
    </w:p>
    <w:p>
      <w:pPr>
        <w:adjustRightInd w:val="0"/>
        <w:snapToGrid w:val="0"/>
        <w:spacing w:line="360" w:lineRule="auto"/>
        <w:ind w:firstLine="475" w:firstLineChars="198"/>
        <w:rPr>
          <w:rFonts w:hint="eastAsia" w:ascii="仿宋" w:hAnsi="仿宋" w:eastAsia="仿宋" w:cs="仿宋"/>
          <w:color w:val="auto"/>
          <w:sz w:val="24"/>
          <w:highlight w:val="none"/>
          <w:rPrChange w:id="105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52" w:author="Administrator" w:date="2022-06-20T09:10:37Z">
            <w:rPr>
              <w:rFonts w:hint="eastAsia" w:ascii="仿宋" w:hAnsi="仿宋" w:eastAsia="仿宋" w:cs="仿宋"/>
              <w:color w:val="000000"/>
              <w:sz w:val="24"/>
            </w:rPr>
          </w:rPrChange>
        </w:rPr>
        <w:t>委托人：</w:t>
      </w:r>
      <w:r>
        <w:rPr>
          <w:rFonts w:hint="eastAsia" w:ascii="仿宋" w:hAnsi="仿宋" w:eastAsia="仿宋" w:cs="仿宋"/>
          <w:color w:val="auto"/>
          <w:sz w:val="24"/>
          <w:highlight w:val="none"/>
          <w:u w:val="single"/>
          <w:rPrChange w:id="1053" w:author="Administrator" w:date="2022-06-20T09:10:37Z">
            <w:rPr>
              <w:rFonts w:hint="eastAsia" w:ascii="仿宋" w:hAnsi="仿宋" w:eastAsia="仿宋" w:cs="仿宋"/>
              <w:color w:val="000000"/>
              <w:sz w:val="24"/>
              <w:u w:val="single"/>
            </w:rPr>
          </w:rPrChange>
        </w:rPr>
        <w:t xml:space="preserve">   （盖章）     </w:t>
      </w:r>
      <w:r>
        <w:rPr>
          <w:rFonts w:hint="eastAsia" w:ascii="仿宋" w:hAnsi="仿宋" w:eastAsia="仿宋" w:cs="仿宋"/>
          <w:color w:val="auto"/>
          <w:sz w:val="24"/>
          <w:highlight w:val="none"/>
          <w:rPrChange w:id="1054" w:author="Administrator" w:date="2022-06-20T09:10:37Z">
            <w:rPr>
              <w:rFonts w:hint="eastAsia" w:ascii="仿宋" w:hAnsi="仿宋" w:eastAsia="仿宋" w:cs="仿宋"/>
              <w:color w:val="000000"/>
              <w:sz w:val="24"/>
            </w:rPr>
          </w:rPrChange>
        </w:rPr>
        <w:t xml:space="preserve">        监理人：</w:t>
      </w:r>
      <w:r>
        <w:rPr>
          <w:rFonts w:hint="eastAsia" w:ascii="仿宋" w:hAnsi="仿宋" w:eastAsia="仿宋" w:cs="仿宋"/>
          <w:color w:val="auto"/>
          <w:sz w:val="24"/>
          <w:highlight w:val="none"/>
          <w:u w:val="single"/>
          <w:rPrChange w:id="1055" w:author="Administrator" w:date="2022-06-20T09:10:37Z">
            <w:rPr>
              <w:rFonts w:hint="eastAsia" w:ascii="仿宋" w:hAnsi="仿宋" w:eastAsia="仿宋" w:cs="仿宋"/>
              <w:color w:val="000000"/>
              <w:sz w:val="24"/>
              <w:u w:val="single"/>
            </w:rPr>
          </w:rPrChange>
        </w:rPr>
        <w:t xml:space="preserve">   （盖章）    </w:t>
      </w:r>
    </w:p>
    <w:p>
      <w:pPr>
        <w:adjustRightInd w:val="0"/>
        <w:snapToGrid w:val="0"/>
        <w:spacing w:line="360" w:lineRule="auto"/>
        <w:ind w:firstLine="475" w:firstLineChars="198"/>
        <w:rPr>
          <w:rFonts w:hint="eastAsia" w:ascii="仿宋" w:hAnsi="仿宋" w:eastAsia="仿宋" w:cs="仿宋"/>
          <w:color w:val="auto"/>
          <w:sz w:val="24"/>
          <w:highlight w:val="none"/>
          <w:rPrChange w:id="105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57" w:author="Administrator" w:date="2022-06-20T09:10:37Z">
            <w:rPr>
              <w:rFonts w:hint="eastAsia" w:ascii="仿宋" w:hAnsi="仿宋" w:eastAsia="仿宋" w:cs="仿宋"/>
              <w:color w:val="000000"/>
              <w:sz w:val="24"/>
            </w:rPr>
          </w:rPrChange>
        </w:rPr>
        <w:t xml:space="preserve">住所： </w:t>
      </w:r>
      <w:r>
        <w:rPr>
          <w:rFonts w:hint="eastAsia" w:ascii="仿宋" w:hAnsi="仿宋" w:eastAsia="仿宋" w:cs="仿宋"/>
          <w:color w:val="auto"/>
          <w:sz w:val="24"/>
          <w:highlight w:val="none"/>
          <w:u w:val="single"/>
          <w:rPrChange w:id="1058"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59" w:author="Administrator" w:date="2022-06-20T09:10:37Z">
            <w:rPr>
              <w:rFonts w:hint="eastAsia" w:ascii="仿宋" w:hAnsi="仿宋" w:eastAsia="仿宋" w:cs="仿宋"/>
              <w:color w:val="000000"/>
              <w:sz w:val="24"/>
            </w:rPr>
          </w:rPrChange>
        </w:rPr>
        <w:t xml:space="preserve">    住所： </w:t>
      </w:r>
      <w:r>
        <w:rPr>
          <w:rFonts w:hint="eastAsia" w:ascii="仿宋" w:hAnsi="仿宋" w:eastAsia="仿宋" w:cs="仿宋"/>
          <w:color w:val="auto"/>
          <w:sz w:val="24"/>
          <w:highlight w:val="none"/>
          <w:u w:val="single"/>
          <w:rPrChange w:id="1060" w:author="Administrator" w:date="2022-06-20T09:10:37Z">
            <w:rPr>
              <w:rFonts w:hint="eastAsia" w:ascii="仿宋" w:hAnsi="仿宋" w:eastAsia="仿宋" w:cs="仿宋"/>
              <w:color w:val="000000"/>
              <w:sz w:val="24"/>
              <w:u w:val="single"/>
            </w:rPr>
          </w:rPrChange>
        </w:rPr>
        <w:t xml:space="preserve">                      </w:t>
      </w:r>
    </w:p>
    <w:p>
      <w:pPr>
        <w:adjustRightInd w:val="0"/>
        <w:snapToGrid w:val="0"/>
        <w:spacing w:line="360" w:lineRule="auto"/>
        <w:ind w:firstLine="480" w:firstLineChars="200"/>
        <w:rPr>
          <w:rFonts w:hint="eastAsia" w:ascii="仿宋" w:hAnsi="仿宋" w:eastAsia="仿宋" w:cs="仿宋"/>
          <w:color w:val="auto"/>
          <w:sz w:val="24"/>
          <w:highlight w:val="none"/>
          <w:rPrChange w:id="106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62" w:author="Administrator" w:date="2022-06-20T09:10:37Z">
            <w:rPr>
              <w:rFonts w:hint="eastAsia" w:ascii="仿宋" w:hAnsi="仿宋" w:eastAsia="仿宋" w:cs="仿宋"/>
              <w:color w:val="000000"/>
              <w:sz w:val="24"/>
            </w:rPr>
          </w:rPrChange>
        </w:rPr>
        <w:t>邮政编码：</w:t>
      </w:r>
      <w:r>
        <w:rPr>
          <w:rFonts w:hint="eastAsia" w:ascii="仿宋" w:hAnsi="仿宋" w:eastAsia="仿宋" w:cs="仿宋"/>
          <w:color w:val="auto"/>
          <w:sz w:val="24"/>
          <w:highlight w:val="none"/>
          <w:u w:val="single"/>
          <w:rPrChange w:id="1063"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64" w:author="Administrator" w:date="2022-06-20T09:10:37Z">
            <w:rPr>
              <w:rFonts w:hint="eastAsia" w:ascii="仿宋" w:hAnsi="仿宋" w:eastAsia="仿宋" w:cs="仿宋"/>
              <w:color w:val="000000"/>
              <w:sz w:val="24"/>
            </w:rPr>
          </w:rPrChange>
        </w:rPr>
        <w:t xml:space="preserve">     邮政编码：</w:t>
      </w:r>
      <w:r>
        <w:rPr>
          <w:rFonts w:hint="eastAsia" w:ascii="仿宋" w:hAnsi="仿宋" w:eastAsia="仿宋" w:cs="仿宋"/>
          <w:color w:val="auto"/>
          <w:sz w:val="24"/>
          <w:highlight w:val="none"/>
          <w:u w:val="single"/>
          <w:rPrChange w:id="1065" w:author="Administrator" w:date="2022-06-20T09:10:37Z">
            <w:rPr>
              <w:rFonts w:hint="eastAsia" w:ascii="仿宋" w:hAnsi="仿宋" w:eastAsia="仿宋" w:cs="仿宋"/>
              <w:color w:val="000000"/>
              <w:sz w:val="24"/>
              <w:u w:val="single"/>
            </w:rPr>
          </w:rPrChange>
        </w:rPr>
        <w:t xml:space="preserve">                  </w:t>
      </w:r>
    </w:p>
    <w:p>
      <w:pPr>
        <w:adjustRightInd w:val="0"/>
        <w:snapToGrid w:val="0"/>
        <w:spacing w:line="360" w:lineRule="auto"/>
        <w:ind w:firstLine="475" w:firstLineChars="198"/>
        <w:rPr>
          <w:rFonts w:hint="eastAsia" w:ascii="仿宋" w:hAnsi="仿宋" w:eastAsia="仿宋" w:cs="仿宋"/>
          <w:color w:val="auto"/>
          <w:sz w:val="24"/>
          <w:highlight w:val="none"/>
          <w:rPrChange w:id="106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67" w:author="Administrator" w:date="2022-06-20T09:10:37Z">
            <w:rPr>
              <w:rFonts w:hint="eastAsia" w:ascii="仿宋" w:hAnsi="仿宋" w:eastAsia="仿宋" w:cs="仿宋"/>
              <w:color w:val="000000"/>
              <w:sz w:val="24"/>
            </w:rPr>
          </w:rPrChange>
        </w:rPr>
        <w:t>法定代表人或其授权              法定代表人或其授权</w:t>
      </w:r>
    </w:p>
    <w:p>
      <w:pPr>
        <w:adjustRightInd w:val="0"/>
        <w:snapToGrid w:val="0"/>
        <w:spacing w:line="360" w:lineRule="auto"/>
        <w:ind w:firstLine="475" w:firstLineChars="198"/>
        <w:rPr>
          <w:rFonts w:hint="eastAsia" w:ascii="仿宋" w:hAnsi="仿宋" w:eastAsia="仿宋" w:cs="仿宋"/>
          <w:color w:val="auto"/>
          <w:sz w:val="24"/>
          <w:highlight w:val="none"/>
          <w:rPrChange w:id="106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69" w:author="Administrator" w:date="2022-06-20T09:10:37Z">
            <w:rPr>
              <w:rFonts w:hint="eastAsia" w:ascii="仿宋" w:hAnsi="仿宋" w:eastAsia="仿宋" w:cs="仿宋"/>
              <w:color w:val="000000"/>
              <w:sz w:val="24"/>
            </w:rPr>
          </w:rPrChange>
        </w:rPr>
        <w:t>的代理人：</w:t>
      </w:r>
      <w:r>
        <w:rPr>
          <w:rFonts w:hint="eastAsia" w:ascii="仿宋" w:hAnsi="仿宋" w:eastAsia="仿宋" w:cs="仿宋"/>
          <w:color w:val="auto"/>
          <w:sz w:val="24"/>
          <w:highlight w:val="none"/>
          <w:u w:val="single"/>
          <w:rPrChange w:id="1070" w:author="Administrator" w:date="2022-06-20T09:10:37Z">
            <w:rPr>
              <w:rFonts w:hint="eastAsia" w:ascii="仿宋" w:hAnsi="仿宋" w:eastAsia="仿宋" w:cs="仿宋"/>
              <w:color w:val="000000"/>
              <w:sz w:val="24"/>
              <w:u w:val="single"/>
            </w:rPr>
          </w:rPrChange>
        </w:rPr>
        <w:t xml:space="preserve">（签字）      </w:t>
      </w:r>
      <w:r>
        <w:rPr>
          <w:rFonts w:hint="eastAsia" w:ascii="仿宋" w:hAnsi="仿宋" w:eastAsia="仿宋" w:cs="仿宋"/>
          <w:color w:val="auto"/>
          <w:sz w:val="24"/>
          <w:highlight w:val="none"/>
          <w:rPrChange w:id="1071" w:author="Administrator" w:date="2022-06-20T09:10:37Z">
            <w:rPr>
              <w:rFonts w:hint="eastAsia" w:ascii="仿宋" w:hAnsi="仿宋" w:eastAsia="仿宋" w:cs="仿宋"/>
              <w:color w:val="000000"/>
              <w:sz w:val="24"/>
            </w:rPr>
          </w:rPrChange>
        </w:rPr>
        <w:t xml:space="preserve">         的代理人：</w:t>
      </w:r>
      <w:r>
        <w:rPr>
          <w:rFonts w:hint="eastAsia" w:ascii="仿宋" w:hAnsi="仿宋" w:eastAsia="仿宋" w:cs="仿宋"/>
          <w:color w:val="auto"/>
          <w:sz w:val="24"/>
          <w:highlight w:val="none"/>
          <w:u w:val="single"/>
          <w:rPrChange w:id="1072" w:author="Administrator" w:date="2022-06-20T09:10:37Z">
            <w:rPr>
              <w:rFonts w:hint="eastAsia" w:ascii="仿宋" w:hAnsi="仿宋" w:eastAsia="仿宋" w:cs="仿宋"/>
              <w:color w:val="000000"/>
              <w:sz w:val="24"/>
              <w:u w:val="single"/>
            </w:rPr>
          </w:rPrChange>
        </w:rPr>
        <w:t xml:space="preserve">（签字）          </w:t>
      </w:r>
    </w:p>
    <w:p>
      <w:pPr>
        <w:adjustRightInd w:val="0"/>
        <w:snapToGrid w:val="0"/>
        <w:spacing w:line="360" w:lineRule="auto"/>
        <w:ind w:firstLine="475" w:firstLineChars="198"/>
        <w:rPr>
          <w:rFonts w:hint="eastAsia" w:ascii="仿宋" w:hAnsi="仿宋" w:eastAsia="仿宋" w:cs="仿宋"/>
          <w:color w:val="auto"/>
          <w:sz w:val="24"/>
          <w:highlight w:val="none"/>
          <w:rPrChange w:id="107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74" w:author="Administrator" w:date="2022-06-20T09:10:37Z">
            <w:rPr>
              <w:rFonts w:hint="eastAsia" w:ascii="仿宋" w:hAnsi="仿宋" w:eastAsia="仿宋" w:cs="仿宋"/>
              <w:color w:val="000000"/>
              <w:sz w:val="24"/>
            </w:rPr>
          </w:rPrChange>
        </w:rPr>
        <w:t>开户银行：</w:t>
      </w:r>
      <w:r>
        <w:rPr>
          <w:rFonts w:hint="eastAsia" w:ascii="仿宋" w:hAnsi="仿宋" w:eastAsia="仿宋" w:cs="仿宋"/>
          <w:color w:val="auto"/>
          <w:sz w:val="24"/>
          <w:highlight w:val="none"/>
          <w:u w:val="single"/>
          <w:rPrChange w:id="1075"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76" w:author="Administrator" w:date="2022-06-20T09:10:37Z">
            <w:rPr>
              <w:rFonts w:hint="eastAsia" w:ascii="仿宋" w:hAnsi="仿宋" w:eastAsia="仿宋" w:cs="仿宋"/>
              <w:color w:val="000000"/>
              <w:sz w:val="24"/>
            </w:rPr>
          </w:rPrChange>
        </w:rPr>
        <w:t xml:space="preserve">     开户银行：</w:t>
      </w:r>
      <w:r>
        <w:rPr>
          <w:rFonts w:hint="eastAsia" w:ascii="仿宋" w:hAnsi="仿宋" w:eastAsia="仿宋" w:cs="仿宋"/>
          <w:color w:val="auto"/>
          <w:sz w:val="24"/>
          <w:highlight w:val="none"/>
          <w:u w:val="single"/>
          <w:rPrChange w:id="1077" w:author="Administrator" w:date="2022-06-20T09:10:37Z">
            <w:rPr>
              <w:rFonts w:hint="eastAsia" w:ascii="仿宋" w:hAnsi="仿宋" w:eastAsia="仿宋" w:cs="仿宋"/>
              <w:color w:val="000000"/>
              <w:sz w:val="24"/>
              <w:u w:val="single"/>
            </w:rPr>
          </w:rPrChange>
        </w:rPr>
        <w:t xml:space="preserve">                  </w:t>
      </w:r>
    </w:p>
    <w:p>
      <w:pPr>
        <w:adjustRightInd w:val="0"/>
        <w:snapToGrid w:val="0"/>
        <w:spacing w:line="360" w:lineRule="auto"/>
        <w:ind w:firstLine="475" w:firstLineChars="198"/>
        <w:rPr>
          <w:rFonts w:hint="eastAsia" w:ascii="仿宋" w:hAnsi="仿宋" w:eastAsia="仿宋" w:cs="仿宋"/>
          <w:color w:val="auto"/>
          <w:sz w:val="24"/>
          <w:highlight w:val="none"/>
          <w:u w:val="single"/>
          <w:rPrChange w:id="1078" w:author="Administrator" w:date="2022-06-20T09:10:37Z">
            <w:rPr>
              <w:rFonts w:hint="eastAsia" w:ascii="仿宋" w:hAnsi="仿宋" w:eastAsia="仿宋" w:cs="仿宋"/>
              <w:color w:val="000000"/>
              <w:sz w:val="24"/>
              <w:u w:val="single"/>
            </w:rPr>
          </w:rPrChange>
        </w:rPr>
      </w:pPr>
      <w:r>
        <w:rPr>
          <w:rFonts w:hint="eastAsia" w:ascii="仿宋" w:hAnsi="仿宋" w:eastAsia="仿宋" w:cs="仿宋"/>
          <w:color w:val="auto"/>
          <w:sz w:val="24"/>
          <w:highlight w:val="none"/>
          <w:rPrChange w:id="1079" w:author="Administrator" w:date="2022-06-20T09:10:37Z">
            <w:rPr>
              <w:rFonts w:hint="eastAsia" w:ascii="仿宋" w:hAnsi="仿宋" w:eastAsia="仿宋" w:cs="仿宋"/>
              <w:color w:val="000000"/>
              <w:sz w:val="24"/>
            </w:rPr>
          </w:rPrChange>
        </w:rPr>
        <w:t>账号：</w:t>
      </w:r>
      <w:r>
        <w:rPr>
          <w:rFonts w:hint="eastAsia" w:ascii="仿宋" w:hAnsi="仿宋" w:eastAsia="仿宋" w:cs="仿宋"/>
          <w:color w:val="auto"/>
          <w:sz w:val="24"/>
          <w:highlight w:val="none"/>
          <w:u w:val="single"/>
          <w:rPrChange w:id="1080"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81" w:author="Administrator" w:date="2022-06-20T09:10:37Z">
            <w:rPr>
              <w:rFonts w:hint="eastAsia" w:ascii="仿宋" w:hAnsi="仿宋" w:eastAsia="仿宋" w:cs="仿宋"/>
              <w:color w:val="000000"/>
              <w:sz w:val="24"/>
            </w:rPr>
          </w:rPrChange>
        </w:rPr>
        <w:t xml:space="preserve">    账号：</w:t>
      </w:r>
      <w:r>
        <w:rPr>
          <w:rFonts w:hint="eastAsia" w:ascii="仿宋" w:hAnsi="仿宋" w:eastAsia="仿宋" w:cs="仿宋"/>
          <w:color w:val="auto"/>
          <w:sz w:val="24"/>
          <w:highlight w:val="none"/>
          <w:u w:val="single"/>
          <w:rPrChange w:id="1082" w:author="Administrator" w:date="2022-06-20T09:10:37Z">
            <w:rPr>
              <w:rFonts w:hint="eastAsia" w:ascii="仿宋" w:hAnsi="仿宋" w:eastAsia="仿宋" w:cs="仿宋"/>
              <w:color w:val="000000"/>
              <w:sz w:val="24"/>
              <w:u w:val="single"/>
            </w:rPr>
          </w:rPrChange>
        </w:rPr>
        <w:t xml:space="preserve">                       </w:t>
      </w:r>
    </w:p>
    <w:p>
      <w:pPr>
        <w:adjustRightInd w:val="0"/>
        <w:snapToGrid w:val="0"/>
        <w:spacing w:line="360" w:lineRule="auto"/>
        <w:ind w:firstLine="475" w:firstLineChars="198"/>
        <w:rPr>
          <w:rFonts w:hint="eastAsia" w:ascii="仿宋" w:hAnsi="仿宋" w:eastAsia="仿宋" w:cs="仿宋"/>
          <w:color w:val="auto"/>
          <w:sz w:val="24"/>
          <w:highlight w:val="none"/>
          <w:rPrChange w:id="108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84" w:author="Administrator" w:date="2022-06-20T09:10:37Z">
            <w:rPr>
              <w:rFonts w:hint="eastAsia" w:ascii="仿宋" w:hAnsi="仿宋" w:eastAsia="仿宋" w:cs="仿宋"/>
              <w:color w:val="000000"/>
              <w:sz w:val="24"/>
            </w:rPr>
          </w:rPrChange>
        </w:rPr>
        <w:t>电话：</w:t>
      </w:r>
      <w:r>
        <w:rPr>
          <w:rFonts w:hint="eastAsia" w:ascii="仿宋" w:hAnsi="仿宋" w:eastAsia="仿宋" w:cs="仿宋"/>
          <w:color w:val="auto"/>
          <w:sz w:val="24"/>
          <w:highlight w:val="none"/>
          <w:u w:val="single"/>
          <w:rPrChange w:id="1085"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86" w:author="Administrator" w:date="2022-06-20T09:10:37Z">
            <w:rPr>
              <w:rFonts w:hint="eastAsia" w:ascii="仿宋" w:hAnsi="仿宋" w:eastAsia="仿宋" w:cs="仿宋"/>
              <w:color w:val="000000"/>
              <w:sz w:val="24"/>
            </w:rPr>
          </w:rPrChange>
        </w:rPr>
        <w:t xml:space="preserve">    电话：</w:t>
      </w:r>
      <w:r>
        <w:rPr>
          <w:rFonts w:hint="eastAsia" w:ascii="仿宋" w:hAnsi="仿宋" w:eastAsia="仿宋" w:cs="仿宋"/>
          <w:color w:val="auto"/>
          <w:sz w:val="24"/>
          <w:highlight w:val="none"/>
          <w:u w:val="single"/>
          <w:rPrChange w:id="1087" w:author="Administrator" w:date="2022-06-20T09:10:37Z">
            <w:rPr>
              <w:rFonts w:hint="eastAsia" w:ascii="仿宋" w:hAnsi="仿宋" w:eastAsia="仿宋" w:cs="仿宋"/>
              <w:color w:val="000000"/>
              <w:sz w:val="24"/>
              <w:u w:val="single"/>
            </w:rPr>
          </w:rPrChange>
        </w:rPr>
        <w:t xml:space="preserve">                       </w:t>
      </w:r>
    </w:p>
    <w:p>
      <w:pPr>
        <w:adjustRightInd w:val="0"/>
        <w:snapToGrid w:val="0"/>
        <w:spacing w:line="360" w:lineRule="auto"/>
        <w:ind w:firstLine="475" w:firstLineChars="198"/>
        <w:rPr>
          <w:rFonts w:hint="eastAsia" w:ascii="仿宋" w:hAnsi="仿宋" w:eastAsia="仿宋" w:cs="仿宋"/>
          <w:color w:val="auto"/>
          <w:sz w:val="24"/>
          <w:highlight w:val="none"/>
          <w:rPrChange w:id="108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089" w:author="Administrator" w:date="2022-06-20T09:10:37Z">
            <w:rPr>
              <w:rFonts w:hint="eastAsia" w:ascii="仿宋" w:hAnsi="仿宋" w:eastAsia="仿宋" w:cs="仿宋"/>
              <w:color w:val="000000"/>
              <w:sz w:val="24"/>
            </w:rPr>
          </w:rPrChange>
        </w:rPr>
        <w:t>传真：</w:t>
      </w:r>
      <w:r>
        <w:rPr>
          <w:rFonts w:hint="eastAsia" w:ascii="仿宋" w:hAnsi="仿宋" w:eastAsia="仿宋" w:cs="仿宋"/>
          <w:color w:val="auto"/>
          <w:sz w:val="24"/>
          <w:highlight w:val="none"/>
          <w:u w:val="single"/>
          <w:rPrChange w:id="1090"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91" w:author="Administrator" w:date="2022-06-20T09:10:37Z">
            <w:rPr>
              <w:rFonts w:hint="eastAsia" w:ascii="仿宋" w:hAnsi="仿宋" w:eastAsia="仿宋" w:cs="仿宋"/>
              <w:color w:val="000000"/>
              <w:sz w:val="24"/>
            </w:rPr>
          </w:rPrChange>
        </w:rPr>
        <w:t xml:space="preserve">   传真：</w:t>
      </w:r>
      <w:r>
        <w:rPr>
          <w:rFonts w:hint="eastAsia" w:ascii="仿宋" w:hAnsi="仿宋" w:eastAsia="仿宋" w:cs="仿宋"/>
          <w:color w:val="auto"/>
          <w:sz w:val="24"/>
          <w:highlight w:val="none"/>
          <w:u w:val="single"/>
          <w:rPrChange w:id="1092" w:author="Administrator" w:date="2022-06-20T09:10:37Z">
            <w:rPr>
              <w:rFonts w:hint="eastAsia" w:ascii="仿宋" w:hAnsi="仿宋" w:eastAsia="仿宋" w:cs="仿宋"/>
              <w:color w:val="000000"/>
              <w:sz w:val="24"/>
              <w:u w:val="single"/>
            </w:rPr>
          </w:rPrChange>
        </w:rPr>
        <w:t xml:space="preserve">                       </w:t>
      </w:r>
    </w:p>
    <w:p>
      <w:pPr>
        <w:adjustRightInd w:val="0"/>
        <w:snapToGrid w:val="0"/>
        <w:spacing w:line="360" w:lineRule="auto"/>
        <w:ind w:firstLine="475" w:firstLineChars="198"/>
        <w:rPr>
          <w:rFonts w:hint="eastAsia" w:ascii="仿宋" w:hAnsi="仿宋" w:eastAsia="仿宋" w:cs="仿宋"/>
          <w:color w:val="auto"/>
          <w:sz w:val="24"/>
          <w:highlight w:val="none"/>
          <w:u w:val="single"/>
          <w:rPrChange w:id="1093" w:author="Administrator" w:date="2022-06-20T09:10:37Z">
            <w:rPr>
              <w:rFonts w:hint="eastAsia" w:ascii="仿宋" w:hAnsi="仿宋" w:eastAsia="仿宋" w:cs="仿宋"/>
              <w:color w:val="000000"/>
              <w:sz w:val="24"/>
              <w:u w:val="single"/>
            </w:rPr>
          </w:rPrChange>
        </w:rPr>
      </w:pPr>
      <w:r>
        <w:rPr>
          <w:rFonts w:hint="eastAsia" w:ascii="仿宋" w:hAnsi="仿宋" w:eastAsia="仿宋" w:cs="仿宋"/>
          <w:color w:val="auto"/>
          <w:sz w:val="24"/>
          <w:highlight w:val="none"/>
          <w:rPrChange w:id="1094" w:author="Administrator" w:date="2022-06-20T09:10:37Z">
            <w:rPr>
              <w:rFonts w:hint="eastAsia" w:ascii="仿宋" w:hAnsi="仿宋" w:eastAsia="仿宋" w:cs="仿宋"/>
              <w:color w:val="000000"/>
              <w:sz w:val="24"/>
            </w:rPr>
          </w:rPrChange>
        </w:rPr>
        <w:t>电子邮箱：</w:t>
      </w:r>
      <w:r>
        <w:rPr>
          <w:rFonts w:hint="eastAsia" w:ascii="仿宋" w:hAnsi="仿宋" w:eastAsia="仿宋" w:cs="仿宋"/>
          <w:color w:val="auto"/>
          <w:sz w:val="24"/>
          <w:highlight w:val="none"/>
          <w:u w:val="single"/>
          <w:rPrChange w:id="1095" w:author="Administrator" w:date="2022-06-20T09:10:37Z">
            <w:rPr>
              <w:rFonts w:hint="eastAsia" w:ascii="仿宋" w:hAnsi="仿宋" w:eastAsia="仿宋" w:cs="仿宋"/>
              <w:color w:val="000000"/>
              <w:sz w:val="24"/>
              <w:u w:val="single"/>
            </w:rPr>
          </w:rPrChange>
        </w:rPr>
        <w:t xml:space="preserve">                 </w:t>
      </w:r>
      <w:r>
        <w:rPr>
          <w:rFonts w:hint="eastAsia" w:ascii="仿宋" w:hAnsi="仿宋" w:eastAsia="仿宋" w:cs="仿宋"/>
          <w:color w:val="auto"/>
          <w:sz w:val="24"/>
          <w:highlight w:val="none"/>
          <w:rPrChange w:id="1096" w:author="Administrator" w:date="2022-06-20T09:10:37Z">
            <w:rPr>
              <w:rFonts w:hint="eastAsia" w:ascii="仿宋" w:hAnsi="仿宋" w:eastAsia="仿宋" w:cs="仿宋"/>
              <w:color w:val="000000"/>
              <w:sz w:val="24"/>
            </w:rPr>
          </w:rPrChange>
        </w:rPr>
        <w:t xml:space="preserve">   电子邮箱：</w:t>
      </w:r>
      <w:r>
        <w:rPr>
          <w:rFonts w:hint="eastAsia" w:ascii="仿宋" w:hAnsi="仿宋" w:eastAsia="仿宋" w:cs="仿宋"/>
          <w:color w:val="auto"/>
          <w:sz w:val="24"/>
          <w:highlight w:val="none"/>
          <w:u w:val="single"/>
          <w:rPrChange w:id="1097" w:author="Administrator" w:date="2022-06-20T09:10:37Z">
            <w:rPr>
              <w:rFonts w:hint="eastAsia" w:ascii="仿宋" w:hAnsi="仿宋" w:eastAsia="仿宋" w:cs="仿宋"/>
              <w:color w:val="000000"/>
              <w:sz w:val="24"/>
              <w:u w:val="single"/>
            </w:rPr>
          </w:rPrChange>
        </w:rPr>
        <w:t xml:space="preserve">                  </w:t>
      </w:r>
    </w:p>
    <w:p>
      <w:pPr>
        <w:tabs>
          <w:tab w:val="left" w:pos="3120"/>
        </w:tabs>
        <w:spacing w:line="360" w:lineRule="auto"/>
        <w:jc w:val="center"/>
        <w:rPr>
          <w:rFonts w:hint="eastAsia" w:ascii="仿宋" w:hAnsi="仿宋" w:eastAsia="仿宋" w:cs="仿宋"/>
          <w:b/>
          <w:bCs/>
          <w:color w:val="auto"/>
          <w:sz w:val="24"/>
          <w:highlight w:val="none"/>
          <w:rPrChange w:id="1098"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099"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00"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01"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02"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03"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04"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05"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06"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07"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08"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09"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10"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11"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12"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13"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14" w:author="Administrator" w:date="2022-06-20T09:10:37Z">
            <w:rPr>
              <w:rFonts w:hint="eastAsia" w:ascii="仿宋" w:hAnsi="仿宋" w:eastAsia="仿宋" w:cs="仿宋"/>
              <w:b/>
              <w:bCs/>
              <w:color w:val="000000"/>
              <w:sz w:val="24"/>
            </w:rPr>
          </w:rPrChange>
        </w:rPr>
      </w:pPr>
    </w:p>
    <w:p>
      <w:pPr>
        <w:tabs>
          <w:tab w:val="left" w:pos="3120"/>
        </w:tabs>
        <w:spacing w:line="360" w:lineRule="auto"/>
        <w:jc w:val="center"/>
        <w:rPr>
          <w:rFonts w:hint="eastAsia" w:ascii="仿宋" w:hAnsi="仿宋" w:eastAsia="仿宋" w:cs="仿宋"/>
          <w:b/>
          <w:bCs/>
          <w:color w:val="auto"/>
          <w:sz w:val="24"/>
          <w:highlight w:val="none"/>
          <w:rPrChange w:id="1115" w:author="Administrator" w:date="2022-06-20T09:10:37Z">
            <w:rPr>
              <w:rFonts w:hint="eastAsia" w:ascii="仿宋" w:hAnsi="仿宋" w:eastAsia="仿宋" w:cs="仿宋"/>
              <w:b/>
              <w:bCs/>
              <w:color w:val="000000"/>
              <w:sz w:val="24"/>
            </w:rPr>
          </w:rPrChange>
        </w:rPr>
      </w:pPr>
    </w:p>
    <w:p>
      <w:pPr>
        <w:tabs>
          <w:tab w:val="left" w:pos="3120"/>
        </w:tabs>
        <w:spacing w:line="360" w:lineRule="auto"/>
        <w:jc w:val="both"/>
        <w:rPr>
          <w:rFonts w:hint="eastAsia" w:ascii="仿宋" w:hAnsi="仿宋" w:eastAsia="仿宋" w:cs="仿宋"/>
          <w:b/>
          <w:bCs/>
          <w:color w:val="auto"/>
          <w:sz w:val="24"/>
          <w:highlight w:val="none"/>
          <w:rPrChange w:id="1116" w:author="Administrator" w:date="2022-06-20T09:10:37Z">
            <w:rPr>
              <w:rFonts w:hint="eastAsia" w:ascii="仿宋" w:hAnsi="仿宋" w:eastAsia="仿宋" w:cs="仿宋"/>
              <w:b/>
              <w:bCs/>
              <w:color w:val="000000"/>
              <w:sz w:val="24"/>
            </w:rPr>
          </w:rPrChange>
        </w:rPr>
      </w:pPr>
    </w:p>
    <w:p>
      <w:pPr>
        <w:pStyle w:val="6"/>
        <w:spacing w:line="360" w:lineRule="auto"/>
        <w:jc w:val="center"/>
        <w:rPr>
          <w:rFonts w:hint="eastAsia" w:ascii="仿宋" w:hAnsi="仿宋" w:eastAsia="仿宋" w:cs="仿宋"/>
          <w:b/>
          <w:color w:val="auto"/>
          <w:sz w:val="24"/>
          <w:highlight w:val="none"/>
          <w:rPrChange w:id="1117" w:author="Administrator" w:date="2022-06-20T09:10:37Z">
            <w:rPr>
              <w:rFonts w:hint="eastAsia" w:ascii="仿宋" w:hAnsi="仿宋" w:eastAsia="仿宋" w:cs="仿宋"/>
              <w:b/>
              <w:color w:val="000000"/>
              <w:sz w:val="24"/>
            </w:rPr>
          </w:rPrChange>
        </w:rPr>
      </w:pPr>
      <w:bookmarkStart w:id="60" w:name="_Toc9194596"/>
      <w:bookmarkStart w:id="61" w:name="_Toc31005"/>
      <w:bookmarkStart w:id="62" w:name="_Toc398111692"/>
      <w:r>
        <w:rPr>
          <w:rFonts w:hint="eastAsia" w:ascii="仿宋" w:hAnsi="仿宋" w:eastAsia="仿宋" w:cs="仿宋"/>
          <w:color w:val="auto"/>
          <w:sz w:val="28"/>
          <w:szCs w:val="28"/>
          <w:highlight w:val="none"/>
          <w:rPrChange w:id="1118" w:author="Administrator" w:date="2022-06-20T09:10:37Z">
            <w:rPr>
              <w:rFonts w:hint="eastAsia" w:ascii="仿宋" w:hAnsi="仿宋" w:eastAsia="仿宋" w:cs="仿宋"/>
              <w:color w:val="000000"/>
              <w:sz w:val="28"/>
              <w:szCs w:val="28"/>
            </w:rPr>
          </w:rPrChange>
        </w:rPr>
        <w:br w:type="page"/>
      </w:r>
      <w:bookmarkStart w:id="63" w:name="_Toc18995"/>
      <w:r>
        <w:rPr>
          <w:rFonts w:hint="eastAsia" w:ascii="仿宋" w:hAnsi="仿宋" w:eastAsia="仿宋" w:cs="仿宋"/>
          <w:color w:val="auto"/>
          <w:sz w:val="28"/>
          <w:szCs w:val="28"/>
          <w:highlight w:val="none"/>
          <w:rPrChange w:id="1119" w:author="Administrator" w:date="2022-06-20T09:10:37Z">
            <w:rPr>
              <w:rFonts w:hint="eastAsia" w:ascii="仿宋" w:hAnsi="仿宋" w:eastAsia="仿宋" w:cs="仿宋"/>
              <w:color w:val="000000"/>
              <w:sz w:val="28"/>
              <w:szCs w:val="28"/>
            </w:rPr>
          </w:rPrChange>
        </w:rPr>
        <w:t>第二部分  通用条件</w:t>
      </w:r>
      <w:bookmarkEnd w:id="60"/>
      <w:bookmarkEnd w:id="61"/>
      <w:bookmarkEnd w:id="62"/>
      <w:bookmarkEnd w:id="63"/>
    </w:p>
    <w:p>
      <w:pPr>
        <w:pStyle w:val="7"/>
        <w:spacing w:line="360" w:lineRule="auto"/>
        <w:rPr>
          <w:rFonts w:hint="eastAsia" w:ascii="仿宋" w:hAnsi="仿宋" w:eastAsia="仿宋" w:cs="仿宋"/>
          <w:color w:val="auto"/>
          <w:szCs w:val="24"/>
          <w:highlight w:val="none"/>
          <w:rPrChange w:id="1120" w:author="Administrator" w:date="2022-06-20T09:10:37Z">
            <w:rPr>
              <w:rFonts w:hint="eastAsia" w:ascii="仿宋" w:hAnsi="仿宋" w:eastAsia="仿宋" w:cs="仿宋"/>
              <w:color w:val="000000"/>
              <w:szCs w:val="24"/>
            </w:rPr>
          </w:rPrChange>
        </w:rPr>
      </w:pPr>
      <w:bookmarkStart w:id="64" w:name="_Toc7378"/>
      <w:bookmarkStart w:id="65" w:name="_Toc9194597"/>
      <w:bookmarkStart w:id="66" w:name="_Toc398111693"/>
      <w:r>
        <w:rPr>
          <w:rFonts w:hint="eastAsia" w:ascii="仿宋" w:hAnsi="仿宋" w:eastAsia="仿宋" w:cs="仿宋"/>
          <w:color w:val="auto"/>
          <w:szCs w:val="24"/>
          <w:highlight w:val="none"/>
          <w:rPrChange w:id="1121" w:author="Administrator" w:date="2022-06-20T09:10:37Z">
            <w:rPr>
              <w:rFonts w:hint="eastAsia" w:ascii="仿宋" w:hAnsi="仿宋" w:eastAsia="仿宋" w:cs="仿宋"/>
              <w:color w:val="000000"/>
              <w:szCs w:val="24"/>
            </w:rPr>
          </w:rPrChange>
        </w:rPr>
        <w:t>1. 定义与解释</w:t>
      </w:r>
      <w:bookmarkEnd w:id="64"/>
      <w:bookmarkEnd w:id="65"/>
      <w:bookmarkEnd w:id="66"/>
    </w:p>
    <w:p>
      <w:pPr>
        <w:spacing w:line="360" w:lineRule="auto"/>
        <w:ind w:left="210" w:leftChars="100"/>
        <w:rPr>
          <w:rFonts w:hint="eastAsia" w:ascii="仿宋" w:hAnsi="仿宋" w:eastAsia="仿宋" w:cs="仿宋"/>
          <w:bCs/>
          <w:color w:val="auto"/>
          <w:sz w:val="24"/>
          <w:highlight w:val="none"/>
          <w:rPrChange w:id="1122"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123" w:author="Administrator" w:date="2022-06-20T09:10:37Z">
            <w:rPr>
              <w:rFonts w:hint="eastAsia" w:ascii="仿宋" w:hAnsi="仿宋" w:eastAsia="仿宋" w:cs="仿宋"/>
              <w:color w:val="000000"/>
              <w:sz w:val="24"/>
            </w:rPr>
          </w:rPrChange>
        </w:rPr>
        <w:t xml:space="preserve">1.1 </w:t>
      </w:r>
      <w:r>
        <w:rPr>
          <w:rFonts w:hint="eastAsia" w:ascii="仿宋" w:hAnsi="仿宋" w:eastAsia="仿宋" w:cs="仿宋"/>
          <w:bCs/>
          <w:color w:val="auto"/>
          <w:sz w:val="24"/>
          <w:highlight w:val="none"/>
          <w:rPrChange w:id="1124" w:author="Administrator" w:date="2022-06-20T09:10:37Z">
            <w:rPr>
              <w:rFonts w:hint="eastAsia" w:ascii="仿宋" w:hAnsi="仿宋" w:eastAsia="仿宋" w:cs="仿宋"/>
              <w:bCs/>
              <w:color w:val="000000"/>
              <w:sz w:val="24"/>
            </w:rPr>
          </w:rPrChange>
        </w:rPr>
        <w:t>定义</w:t>
      </w:r>
    </w:p>
    <w:p>
      <w:pPr>
        <w:adjustRightInd w:val="0"/>
        <w:snapToGrid w:val="0"/>
        <w:spacing w:line="360" w:lineRule="auto"/>
        <w:ind w:firstLine="480" w:firstLineChars="200"/>
        <w:rPr>
          <w:rFonts w:hint="eastAsia" w:ascii="仿宋" w:hAnsi="仿宋" w:eastAsia="仿宋" w:cs="仿宋"/>
          <w:color w:val="auto"/>
          <w:sz w:val="24"/>
          <w:highlight w:val="none"/>
          <w:rPrChange w:id="112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26" w:author="Administrator" w:date="2022-06-20T09:10:37Z">
            <w:rPr>
              <w:rFonts w:hint="eastAsia" w:ascii="仿宋" w:hAnsi="仿宋" w:eastAsia="仿宋" w:cs="仿宋"/>
              <w:color w:val="000000"/>
              <w:sz w:val="24"/>
            </w:rPr>
          </w:rPrChange>
        </w:rPr>
        <w:t>除根据上下文另有其意义外，组成本合同的全部文件中的下列名词和用语应具有本款所赋予的含义：</w:t>
      </w:r>
    </w:p>
    <w:p>
      <w:pPr>
        <w:adjustRightInd w:val="0"/>
        <w:snapToGrid w:val="0"/>
        <w:spacing w:line="360" w:lineRule="auto"/>
        <w:ind w:firstLine="480" w:firstLineChars="200"/>
        <w:rPr>
          <w:rFonts w:hint="eastAsia" w:ascii="仿宋" w:hAnsi="仿宋" w:eastAsia="仿宋" w:cs="仿宋"/>
          <w:color w:val="auto"/>
          <w:sz w:val="24"/>
          <w:highlight w:val="none"/>
          <w:rPrChange w:id="112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28" w:author="Administrator" w:date="2022-06-20T09:10:37Z">
            <w:rPr>
              <w:rFonts w:hint="eastAsia" w:ascii="仿宋" w:hAnsi="仿宋" w:eastAsia="仿宋" w:cs="仿宋"/>
              <w:color w:val="000000"/>
              <w:sz w:val="24"/>
            </w:rPr>
          </w:rPrChange>
        </w:rPr>
        <w:t>1.1.1 “工程”是指按照本合同约定实施监理与相关服务的建设工程。</w:t>
      </w:r>
    </w:p>
    <w:p>
      <w:pPr>
        <w:adjustRightInd w:val="0"/>
        <w:snapToGrid w:val="0"/>
        <w:spacing w:line="360" w:lineRule="auto"/>
        <w:ind w:firstLine="480" w:firstLineChars="200"/>
        <w:rPr>
          <w:rFonts w:hint="eastAsia" w:ascii="仿宋" w:hAnsi="仿宋" w:eastAsia="仿宋" w:cs="仿宋"/>
          <w:color w:val="auto"/>
          <w:sz w:val="24"/>
          <w:highlight w:val="none"/>
          <w:rPrChange w:id="112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30" w:author="Administrator" w:date="2022-06-20T09:10:37Z">
            <w:rPr>
              <w:rFonts w:hint="eastAsia" w:ascii="仿宋" w:hAnsi="仿宋" w:eastAsia="仿宋" w:cs="仿宋"/>
              <w:color w:val="000000"/>
              <w:sz w:val="24"/>
            </w:rPr>
          </w:rPrChange>
        </w:rPr>
        <w:t>1.1.2 “委托人”是指本合同中委托监理与相关服务的一方，及其合法的继承人或受让人。</w:t>
      </w:r>
    </w:p>
    <w:p>
      <w:pPr>
        <w:adjustRightInd w:val="0"/>
        <w:snapToGrid w:val="0"/>
        <w:spacing w:line="360" w:lineRule="auto"/>
        <w:ind w:firstLine="480" w:firstLineChars="200"/>
        <w:rPr>
          <w:rFonts w:hint="eastAsia" w:ascii="仿宋" w:hAnsi="仿宋" w:eastAsia="仿宋" w:cs="仿宋"/>
          <w:color w:val="auto"/>
          <w:sz w:val="24"/>
          <w:highlight w:val="none"/>
          <w:rPrChange w:id="113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32" w:author="Administrator" w:date="2022-06-20T09:10:37Z">
            <w:rPr>
              <w:rFonts w:hint="eastAsia" w:ascii="仿宋" w:hAnsi="仿宋" w:eastAsia="仿宋" w:cs="仿宋"/>
              <w:color w:val="000000"/>
              <w:sz w:val="24"/>
            </w:rPr>
          </w:rPrChange>
        </w:rPr>
        <w:t>1.1.3 “监理人”是指本合同中提供监理与相关服务的一方，及其合法的继承人。</w:t>
      </w:r>
    </w:p>
    <w:p>
      <w:pPr>
        <w:adjustRightInd w:val="0"/>
        <w:snapToGrid w:val="0"/>
        <w:spacing w:line="360" w:lineRule="auto"/>
        <w:ind w:firstLine="480" w:firstLineChars="200"/>
        <w:rPr>
          <w:rFonts w:hint="eastAsia" w:ascii="仿宋" w:hAnsi="仿宋" w:eastAsia="仿宋" w:cs="仿宋"/>
          <w:color w:val="auto"/>
          <w:sz w:val="24"/>
          <w:highlight w:val="none"/>
          <w:rPrChange w:id="113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34" w:author="Administrator" w:date="2022-06-20T09:10:37Z">
            <w:rPr>
              <w:rFonts w:hint="eastAsia" w:ascii="仿宋" w:hAnsi="仿宋" w:eastAsia="仿宋" w:cs="仿宋"/>
              <w:color w:val="000000"/>
              <w:sz w:val="24"/>
            </w:rPr>
          </w:rPrChange>
        </w:rPr>
        <w:t>1.1.4 “承包人”是指在工程范围内与委托人签订勘察、设计、施工等有关合同的当事人，及其合法的继承人。</w:t>
      </w:r>
    </w:p>
    <w:p>
      <w:pPr>
        <w:pStyle w:val="20"/>
        <w:spacing w:line="360" w:lineRule="auto"/>
        <w:ind w:firstLine="570"/>
        <w:rPr>
          <w:rFonts w:ascii="仿宋" w:hAnsi="仿宋" w:eastAsia="仿宋" w:cs="仿宋"/>
          <w:color w:val="auto"/>
          <w:sz w:val="24"/>
          <w:highlight w:val="none"/>
          <w:rPrChange w:id="1135" w:author="Administrator" w:date="2022-06-20T09:10:37Z">
            <w:rPr>
              <w:rFonts w:ascii="仿宋" w:hAnsi="仿宋" w:eastAsia="仿宋" w:cs="仿宋"/>
              <w:color w:val="000000"/>
              <w:sz w:val="24"/>
            </w:rPr>
          </w:rPrChange>
        </w:rPr>
      </w:pPr>
      <w:r>
        <w:rPr>
          <w:rFonts w:ascii="仿宋" w:hAnsi="仿宋" w:eastAsia="仿宋" w:cs="仿宋"/>
          <w:color w:val="auto"/>
          <w:sz w:val="24"/>
          <w:highlight w:val="none"/>
          <w:rPrChange w:id="1136" w:author="Administrator" w:date="2022-06-20T09:10:37Z">
            <w:rPr>
              <w:rFonts w:ascii="仿宋" w:hAnsi="仿宋" w:eastAsia="仿宋" w:cs="仿宋"/>
              <w:color w:val="000000"/>
              <w:sz w:val="24"/>
            </w:rPr>
          </w:rPrChang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int="eastAsia" w:ascii="仿宋" w:hAnsi="仿宋" w:eastAsia="仿宋" w:cs="仿宋"/>
          <w:color w:val="auto"/>
          <w:sz w:val="24"/>
          <w:highlight w:val="none"/>
          <w:rPrChange w:id="113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38" w:author="Administrator" w:date="2022-06-20T09:10:37Z">
            <w:rPr>
              <w:rFonts w:hint="eastAsia" w:ascii="仿宋" w:hAnsi="仿宋" w:eastAsia="仿宋" w:cs="仿宋"/>
              <w:color w:val="000000"/>
              <w:sz w:val="24"/>
            </w:rPr>
          </w:rPrChange>
        </w:rPr>
        <w:t>1.1.6 “相关服务”是指监理人受委托人的委托 ，按照本合同约定，在勘察、设计、保修等阶段提供的服务活动。</w:t>
      </w:r>
    </w:p>
    <w:p>
      <w:pPr>
        <w:adjustRightInd w:val="0"/>
        <w:snapToGrid w:val="0"/>
        <w:spacing w:line="360" w:lineRule="auto"/>
        <w:ind w:firstLine="480" w:firstLineChars="200"/>
        <w:rPr>
          <w:rFonts w:hint="eastAsia" w:ascii="仿宋" w:hAnsi="仿宋" w:eastAsia="仿宋" w:cs="仿宋"/>
          <w:color w:val="auto"/>
          <w:sz w:val="24"/>
          <w:highlight w:val="none"/>
          <w:rPrChange w:id="113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40" w:author="Administrator" w:date="2022-06-20T09:10:37Z">
            <w:rPr>
              <w:rFonts w:hint="eastAsia" w:ascii="仿宋" w:hAnsi="仿宋" w:eastAsia="仿宋" w:cs="仿宋"/>
              <w:color w:val="000000"/>
              <w:sz w:val="24"/>
            </w:rPr>
          </w:rPrChange>
        </w:rPr>
        <w:t>1.1.7 “正常工作”指本合同订立时通用条件和专用条件中约定的监理人的工作。</w:t>
      </w:r>
    </w:p>
    <w:p>
      <w:pPr>
        <w:adjustRightInd w:val="0"/>
        <w:snapToGrid w:val="0"/>
        <w:spacing w:line="360" w:lineRule="auto"/>
        <w:ind w:firstLine="480" w:firstLineChars="200"/>
        <w:rPr>
          <w:rFonts w:hint="eastAsia" w:ascii="仿宋" w:hAnsi="仿宋" w:eastAsia="仿宋" w:cs="仿宋"/>
          <w:color w:val="auto"/>
          <w:sz w:val="24"/>
          <w:highlight w:val="none"/>
          <w:rPrChange w:id="114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42" w:author="Administrator" w:date="2022-06-20T09:10:37Z">
            <w:rPr>
              <w:rFonts w:hint="eastAsia" w:ascii="仿宋" w:hAnsi="仿宋" w:eastAsia="仿宋" w:cs="仿宋"/>
              <w:color w:val="000000"/>
              <w:sz w:val="24"/>
            </w:rPr>
          </w:rPrChange>
        </w:rPr>
        <w:t>1.1.8 “附加工作”是指本合同约定的正常工作以外监理人的工作。</w:t>
      </w:r>
    </w:p>
    <w:p>
      <w:pPr>
        <w:adjustRightInd w:val="0"/>
        <w:snapToGrid w:val="0"/>
        <w:spacing w:line="360" w:lineRule="auto"/>
        <w:ind w:firstLine="480" w:firstLineChars="200"/>
        <w:rPr>
          <w:rFonts w:hint="eastAsia" w:ascii="仿宋" w:hAnsi="仿宋" w:eastAsia="仿宋" w:cs="仿宋"/>
          <w:color w:val="auto"/>
          <w:sz w:val="24"/>
          <w:highlight w:val="none"/>
          <w:rPrChange w:id="114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44" w:author="Administrator" w:date="2022-06-20T09:10:37Z">
            <w:rPr>
              <w:rFonts w:hint="eastAsia" w:ascii="仿宋" w:hAnsi="仿宋" w:eastAsia="仿宋" w:cs="仿宋"/>
              <w:color w:val="000000"/>
              <w:sz w:val="24"/>
            </w:rPr>
          </w:rPrChange>
        </w:rPr>
        <w:t>1.1.9 “项目监理机构”是指监理人派驻工程负责履行本合同的组织机构。</w:t>
      </w:r>
    </w:p>
    <w:p>
      <w:pPr>
        <w:adjustRightInd w:val="0"/>
        <w:snapToGrid w:val="0"/>
        <w:spacing w:line="360" w:lineRule="auto"/>
        <w:ind w:firstLine="480" w:firstLineChars="200"/>
        <w:rPr>
          <w:rFonts w:hint="eastAsia" w:ascii="仿宋" w:hAnsi="仿宋" w:eastAsia="仿宋" w:cs="仿宋"/>
          <w:color w:val="auto"/>
          <w:sz w:val="24"/>
          <w:highlight w:val="none"/>
          <w:rPrChange w:id="114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46" w:author="Administrator" w:date="2022-06-20T09:10:37Z">
            <w:rPr>
              <w:rFonts w:hint="eastAsia" w:ascii="仿宋" w:hAnsi="仿宋" w:eastAsia="仿宋" w:cs="仿宋"/>
              <w:color w:val="000000"/>
              <w:sz w:val="24"/>
            </w:rPr>
          </w:rPrChange>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int="eastAsia" w:ascii="仿宋" w:hAnsi="仿宋" w:eastAsia="仿宋" w:cs="仿宋"/>
          <w:color w:val="auto"/>
          <w:sz w:val="24"/>
          <w:highlight w:val="none"/>
          <w:rPrChange w:id="114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48" w:author="Administrator" w:date="2022-06-20T09:10:37Z">
            <w:rPr>
              <w:rFonts w:hint="eastAsia" w:ascii="仿宋" w:hAnsi="仿宋" w:eastAsia="仿宋" w:cs="仿宋"/>
              <w:color w:val="000000"/>
              <w:sz w:val="24"/>
            </w:rPr>
          </w:rPrChange>
        </w:rPr>
        <w:t>1.1.11 “酬金”是指监理人履行本合同义务，委托人按照本合同约定给付监理人的金额。</w:t>
      </w:r>
    </w:p>
    <w:p>
      <w:pPr>
        <w:adjustRightInd w:val="0"/>
        <w:snapToGrid w:val="0"/>
        <w:spacing w:line="360" w:lineRule="auto"/>
        <w:ind w:firstLine="475" w:firstLineChars="198"/>
        <w:rPr>
          <w:rFonts w:hint="eastAsia" w:ascii="仿宋" w:hAnsi="仿宋" w:eastAsia="仿宋" w:cs="仿宋"/>
          <w:color w:val="auto"/>
          <w:sz w:val="24"/>
          <w:highlight w:val="none"/>
          <w:rPrChange w:id="114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50" w:author="Administrator" w:date="2022-06-20T09:10:37Z">
            <w:rPr>
              <w:rFonts w:hint="eastAsia" w:ascii="仿宋" w:hAnsi="仿宋" w:eastAsia="仿宋" w:cs="仿宋"/>
              <w:color w:val="000000"/>
              <w:sz w:val="24"/>
            </w:rPr>
          </w:rPrChange>
        </w:rPr>
        <w:t>1.1.12 “正常工作酬金”是指监理人完成正常工作，委托人应给付监理人并在协议书中载明的签约酬金额。</w:t>
      </w:r>
    </w:p>
    <w:p>
      <w:pPr>
        <w:adjustRightInd w:val="0"/>
        <w:snapToGrid w:val="0"/>
        <w:spacing w:line="360" w:lineRule="auto"/>
        <w:ind w:firstLine="475" w:firstLineChars="198"/>
        <w:rPr>
          <w:rFonts w:hint="eastAsia" w:ascii="仿宋" w:hAnsi="仿宋" w:eastAsia="仿宋" w:cs="仿宋"/>
          <w:color w:val="auto"/>
          <w:sz w:val="24"/>
          <w:highlight w:val="none"/>
          <w:rPrChange w:id="115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52" w:author="Administrator" w:date="2022-06-20T09:10:37Z">
            <w:rPr>
              <w:rFonts w:hint="eastAsia" w:ascii="仿宋" w:hAnsi="仿宋" w:eastAsia="仿宋" w:cs="仿宋"/>
              <w:color w:val="000000"/>
              <w:sz w:val="24"/>
            </w:rPr>
          </w:rPrChange>
        </w:rPr>
        <w:t>1.1.13 “附加工作酬金”是指监理人完成附加工作，委托人应给付监理人的金额。</w:t>
      </w:r>
    </w:p>
    <w:p>
      <w:pPr>
        <w:adjustRightInd w:val="0"/>
        <w:snapToGrid w:val="0"/>
        <w:spacing w:line="360" w:lineRule="auto"/>
        <w:ind w:firstLine="480" w:firstLineChars="200"/>
        <w:rPr>
          <w:rFonts w:hint="eastAsia" w:ascii="仿宋" w:hAnsi="仿宋" w:eastAsia="仿宋" w:cs="仿宋"/>
          <w:color w:val="auto"/>
          <w:sz w:val="24"/>
          <w:highlight w:val="none"/>
          <w:rPrChange w:id="115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54" w:author="Administrator" w:date="2022-06-20T09:10:37Z">
            <w:rPr>
              <w:rFonts w:hint="eastAsia" w:ascii="仿宋" w:hAnsi="仿宋" w:eastAsia="仿宋" w:cs="仿宋"/>
              <w:color w:val="000000"/>
              <w:sz w:val="24"/>
            </w:rPr>
          </w:rPrChange>
        </w:rPr>
        <w:t>1.1.14 “一方”是指委托人或监理人；“双方”是指委托人和监理人；“第三方”是指除委托人和监理人以外的有关方。</w:t>
      </w:r>
    </w:p>
    <w:p>
      <w:pPr>
        <w:adjustRightInd w:val="0"/>
        <w:snapToGrid w:val="0"/>
        <w:spacing w:line="360" w:lineRule="auto"/>
        <w:ind w:firstLine="480" w:firstLineChars="200"/>
        <w:rPr>
          <w:rFonts w:hint="eastAsia" w:ascii="仿宋" w:hAnsi="仿宋" w:eastAsia="仿宋" w:cs="仿宋"/>
          <w:color w:val="auto"/>
          <w:sz w:val="24"/>
          <w:highlight w:val="none"/>
          <w:rPrChange w:id="115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56" w:author="Administrator" w:date="2022-06-20T09:10:37Z">
            <w:rPr>
              <w:rFonts w:hint="eastAsia" w:ascii="仿宋" w:hAnsi="仿宋" w:eastAsia="仿宋" w:cs="仿宋"/>
              <w:color w:val="000000"/>
              <w:sz w:val="24"/>
            </w:rPr>
          </w:rPrChange>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int="eastAsia" w:ascii="仿宋" w:hAnsi="仿宋" w:eastAsia="仿宋" w:cs="仿宋"/>
          <w:color w:val="auto"/>
          <w:sz w:val="24"/>
          <w:highlight w:val="none"/>
          <w:rPrChange w:id="115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58" w:author="Administrator" w:date="2022-06-20T09:10:37Z">
            <w:rPr>
              <w:rFonts w:hint="eastAsia" w:ascii="仿宋" w:hAnsi="仿宋" w:eastAsia="仿宋" w:cs="仿宋"/>
              <w:color w:val="000000"/>
              <w:sz w:val="24"/>
            </w:rPr>
          </w:rPrChange>
        </w:rPr>
        <w:t>1.1.16 “天”是指第一天零时至第二天零时的时间。</w:t>
      </w:r>
    </w:p>
    <w:p>
      <w:pPr>
        <w:adjustRightInd w:val="0"/>
        <w:snapToGrid w:val="0"/>
        <w:spacing w:line="360" w:lineRule="auto"/>
        <w:ind w:firstLine="480" w:firstLineChars="200"/>
        <w:rPr>
          <w:rFonts w:hint="eastAsia" w:ascii="仿宋" w:hAnsi="仿宋" w:eastAsia="仿宋" w:cs="仿宋"/>
          <w:color w:val="auto"/>
          <w:sz w:val="24"/>
          <w:highlight w:val="none"/>
          <w:rPrChange w:id="115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60" w:author="Administrator" w:date="2022-06-20T09:10:37Z">
            <w:rPr>
              <w:rFonts w:hint="eastAsia" w:ascii="仿宋" w:hAnsi="仿宋" w:eastAsia="仿宋" w:cs="仿宋"/>
              <w:color w:val="000000"/>
              <w:sz w:val="24"/>
            </w:rPr>
          </w:rPrChange>
        </w:rPr>
        <w:t>1.1.17“月”是指按公历从一个月中任何一天开始的一个公历月时间。</w:t>
      </w:r>
    </w:p>
    <w:p>
      <w:pPr>
        <w:adjustRightInd w:val="0"/>
        <w:snapToGrid w:val="0"/>
        <w:spacing w:line="360" w:lineRule="auto"/>
        <w:ind w:firstLine="420"/>
        <w:rPr>
          <w:rFonts w:hint="eastAsia" w:ascii="仿宋" w:hAnsi="仿宋" w:eastAsia="仿宋" w:cs="仿宋"/>
          <w:color w:val="auto"/>
          <w:sz w:val="24"/>
          <w:highlight w:val="none"/>
          <w:rPrChange w:id="116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62" w:author="Administrator" w:date="2022-06-20T09:10:37Z">
            <w:rPr>
              <w:rFonts w:hint="eastAsia" w:ascii="仿宋" w:hAnsi="仿宋" w:eastAsia="仿宋" w:cs="仿宋"/>
              <w:color w:val="000000"/>
              <w:sz w:val="24"/>
            </w:rPr>
          </w:rPrChang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hint="eastAsia" w:ascii="仿宋" w:hAnsi="仿宋" w:eastAsia="仿宋" w:cs="仿宋"/>
          <w:color w:val="auto"/>
          <w:sz w:val="24"/>
          <w:highlight w:val="none"/>
          <w:rPrChange w:id="1163" w:author="Administrator" w:date="2022-06-20T09:10:37Z">
            <w:rPr>
              <w:rFonts w:hint="eastAsia" w:ascii="仿宋" w:hAnsi="仿宋" w:eastAsia="仿宋" w:cs="仿宋"/>
              <w:color w:val="000000"/>
              <w:sz w:val="24"/>
            </w:rPr>
          </w:rPrChange>
        </w:rPr>
      </w:pPr>
      <w:r>
        <w:rPr>
          <w:rFonts w:hint="eastAsia" w:ascii="仿宋" w:hAnsi="仿宋" w:eastAsia="仿宋" w:cs="仿宋"/>
          <w:bCs/>
          <w:color w:val="auto"/>
          <w:sz w:val="24"/>
          <w:highlight w:val="none"/>
          <w:rPrChange w:id="1164" w:author="Administrator" w:date="2022-06-20T09:10:37Z">
            <w:rPr>
              <w:rFonts w:hint="eastAsia" w:ascii="仿宋" w:hAnsi="仿宋" w:eastAsia="仿宋" w:cs="仿宋"/>
              <w:bCs/>
              <w:color w:val="000000"/>
              <w:sz w:val="24"/>
            </w:rPr>
          </w:rPrChange>
        </w:rPr>
        <w:t xml:space="preserve">1.2 </w:t>
      </w:r>
      <w:r>
        <w:rPr>
          <w:rFonts w:hint="eastAsia" w:ascii="仿宋" w:hAnsi="仿宋" w:eastAsia="仿宋" w:cs="仿宋"/>
          <w:color w:val="auto"/>
          <w:sz w:val="24"/>
          <w:highlight w:val="none"/>
          <w:rPrChange w:id="1165" w:author="Administrator" w:date="2022-06-20T09:10:37Z">
            <w:rPr>
              <w:rFonts w:hint="eastAsia" w:ascii="仿宋" w:hAnsi="仿宋" w:eastAsia="仿宋" w:cs="仿宋"/>
              <w:color w:val="000000"/>
              <w:sz w:val="24"/>
            </w:rPr>
          </w:rPrChange>
        </w:rPr>
        <w:t>解释</w:t>
      </w:r>
    </w:p>
    <w:p>
      <w:pPr>
        <w:tabs>
          <w:tab w:val="left" w:pos="6140"/>
        </w:tabs>
        <w:adjustRightInd w:val="0"/>
        <w:snapToGrid w:val="0"/>
        <w:spacing w:line="360" w:lineRule="auto"/>
        <w:ind w:firstLine="480" w:firstLineChars="200"/>
        <w:rPr>
          <w:rFonts w:hint="eastAsia" w:ascii="仿宋" w:hAnsi="仿宋" w:eastAsia="仿宋" w:cs="仿宋"/>
          <w:color w:val="auto"/>
          <w:sz w:val="24"/>
          <w:highlight w:val="none"/>
          <w:rPrChange w:id="116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67" w:author="Administrator" w:date="2022-06-20T09:10:37Z">
            <w:rPr>
              <w:rFonts w:hint="eastAsia" w:ascii="仿宋" w:hAnsi="仿宋" w:eastAsia="仿宋" w:cs="仿宋"/>
              <w:color w:val="000000"/>
              <w:sz w:val="24"/>
            </w:rPr>
          </w:rPrChange>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int="eastAsia" w:ascii="仿宋" w:hAnsi="仿宋" w:eastAsia="仿宋" w:cs="仿宋"/>
          <w:color w:val="auto"/>
          <w:sz w:val="24"/>
          <w:highlight w:val="none"/>
          <w:rPrChange w:id="116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69" w:author="Administrator" w:date="2022-06-20T09:10:37Z">
            <w:rPr>
              <w:rFonts w:hint="eastAsia" w:ascii="仿宋" w:hAnsi="仿宋" w:eastAsia="仿宋" w:cs="仿宋"/>
              <w:color w:val="000000"/>
              <w:sz w:val="24"/>
            </w:rPr>
          </w:rPrChange>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int="eastAsia" w:ascii="仿宋" w:hAnsi="仿宋" w:eastAsia="仿宋" w:cs="仿宋"/>
          <w:color w:val="auto"/>
          <w:sz w:val="24"/>
          <w:highlight w:val="none"/>
          <w:rPrChange w:id="1170"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71" w:author="Administrator" w:date="2022-06-20T09:10:37Z">
            <w:rPr>
              <w:rFonts w:hint="eastAsia" w:ascii="仿宋" w:hAnsi="仿宋" w:eastAsia="仿宋" w:cs="仿宋"/>
              <w:color w:val="000000"/>
              <w:sz w:val="24"/>
            </w:rPr>
          </w:rPrChange>
        </w:rPr>
        <w:t>（1）协议书；</w:t>
      </w:r>
    </w:p>
    <w:p>
      <w:pPr>
        <w:adjustRightInd w:val="0"/>
        <w:snapToGrid w:val="0"/>
        <w:spacing w:line="360" w:lineRule="auto"/>
        <w:ind w:firstLine="480" w:firstLineChars="200"/>
        <w:rPr>
          <w:rFonts w:hint="eastAsia" w:ascii="仿宋" w:hAnsi="仿宋" w:eastAsia="仿宋" w:cs="仿宋"/>
          <w:color w:val="auto"/>
          <w:sz w:val="24"/>
          <w:highlight w:val="none"/>
          <w:rPrChange w:id="117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73" w:author="Administrator" w:date="2022-06-20T09:10:37Z">
            <w:rPr>
              <w:rFonts w:hint="eastAsia" w:ascii="仿宋" w:hAnsi="仿宋" w:eastAsia="仿宋" w:cs="仿宋"/>
              <w:color w:val="000000"/>
              <w:sz w:val="24"/>
            </w:rPr>
          </w:rPrChange>
        </w:rPr>
        <w:t>（2）中标通知书（适用于招标工程）或委托书（适用于非招标工程）；</w:t>
      </w:r>
    </w:p>
    <w:p>
      <w:pPr>
        <w:adjustRightInd w:val="0"/>
        <w:snapToGrid w:val="0"/>
        <w:spacing w:line="360" w:lineRule="auto"/>
        <w:ind w:firstLine="480" w:firstLineChars="200"/>
        <w:rPr>
          <w:rFonts w:hint="eastAsia" w:ascii="仿宋" w:hAnsi="仿宋" w:eastAsia="仿宋" w:cs="仿宋"/>
          <w:color w:val="auto"/>
          <w:sz w:val="24"/>
          <w:highlight w:val="none"/>
          <w:rPrChange w:id="1174"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75" w:author="Administrator" w:date="2022-06-20T09:10:37Z">
            <w:rPr>
              <w:rFonts w:hint="eastAsia" w:ascii="仿宋" w:hAnsi="仿宋" w:eastAsia="仿宋" w:cs="仿宋"/>
              <w:color w:val="000000"/>
              <w:sz w:val="24"/>
            </w:rPr>
          </w:rPrChange>
        </w:rPr>
        <w:t>（3）专用条件及附录A、附录B；</w:t>
      </w:r>
    </w:p>
    <w:p>
      <w:pPr>
        <w:adjustRightInd w:val="0"/>
        <w:snapToGrid w:val="0"/>
        <w:spacing w:line="360" w:lineRule="auto"/>
        <w:ind w:firstLine="480" w:firstLineChars="200"/>
        <w:rPr>
          <w:rFonts w:hint="eastAsia" w:ascii="仿宋" w:hAnsi="仿宋" w:eastAsia="仿宋" w:cs="仿宋"/>
          <w:color w:val="auto"/>
          <w:sz w:val="24"/>
          <w:highlight w:val="none"/>
          <w:rPrChange w:id="117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77" w:author="Administrator" w:date="2022-06-20T09:10:37Z">
            <w:rPr>
              <w:rFonts w:hint="eastAsia" w:ascii="仿宋" w:hAnsi="仿宋" w:eastAsia="仿宋" w:cs="仿宋"/>
              <w:color w:val="000000"/>
              <w:sz w:val="24"/>
            </w:rPr>
          </w:rPrChange>
        </w:rPr>
        <w:t>（4）通用条件；</w:t>
      </w:r>
    </w:p>
    <w:p>
      <w:pPr>
        <w:adjustRightInd w:val="0"/>
        <w:snapToGrid w:val="0"/>
        <w:spacing w:line="360" w:lineRule="auto"/>
        <w:ind w:firstLine="480" w:firstLineChars="200"/>
        <w:rPr>
          <w:rFonts w:hint="eastAsia" w:ascii="仿宋" w:hAnsi="仿宋" w:eastAsia="仿宋" w:cs="仿宋"/>
          <w:color w:val="auto"/>
          <w:sz w:val="24"/>
          <w:highlight w:val="none"/>
          <w:rPrChange w:id="117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79" w:author="Administrator" w:date="2022-06-20T09:10:37Z">
            <w:rPr>
              <w:rFonts w:hint="eastAsia" w:ascii="仿宋" w:hAnsi="仿宋" w:eastAsia="仿宋" w:cs="仿宋"/>
              <w:color w:val="000000"/>
              <w:sz w:val="24"/>
            </w:rPr>
          </w:rPrChange>
        </w:rPr>
        <w:t>（5）投标文件（适用于招标工程）或监理与相关服务建议书（适用于非招标工程）。</w:t>
      </w:r>
    </w:p>
    <w:p>
      <w:pPr>
        <w:spacing w:line="360" w:lineRule="auto"/>
        <w:ind w:firstLine="480" w:firstLineChars="200"/>
        <w:rPr>
          <w:rFonts w:hint="eastAsia" w:ascii="仿宋" w:hAnsi="仿宋" w:eastAsia="仿宋" w:cs="仿宋"/>
          <w:color w:val="auto"/>
          <w:sz w:val="24"/>
          <w:highlight w:val="none"/>
          <w:rPrChange w:id="1180"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81" w:author="Administrator" w:date="2022-06-20T09:10:37Z">
            <w:rPr>
              <w:rFonts w:hint="eastAsia" w:ascii="仿宋" w:hAnsi="仿宋" w:eastAsia="仿宋" w:cs="仿宋"/>
              <w:color w:val="000000"/>
              <w:sz w:val="24"/>
            </w:rPr>
          </w:rPrChange>
        </w:rPr>
        <w:t>双方签订的补充协议与其他文件发生矛盾或歧义时，属于同一类内容的文件，应以最新签署的为准。</w:t>
      </w:r>
    </w:p>
    <w:p>
      <w:pPr>
        <w:pStyle w:val="7"/>
        <w:spacing w:line="360" w:lineRule="auto"/>
        <w:rPr>
          <w:rFonts w:hint="eastAsia" w:ascii="仿宋" w:hAnsi="仿宋" w:eastAsia="仿宋" w:cs="仿宋"/>
          <w:color w:val="auto"/>
          <w:szCs w:val="24"/>
          <w:highlight w:val="none"/>
          <w:rPrChange w:id="1182" w:author="Administrator" w:date="2022-06-20T09:10:37Z">
            <w:rPr>
              <w:rFonts w:hint="eastAsia" w:ascii="仿宋" w:hAnsi="仿宋" w:eastAsia="仿宋" w:cs="仿宋"/>
              <w:color w:val="000000"/>
              <w:szCs w:val="24"/>
            </w:rPr>
          </w:rPrChange>
        </w:rPr>
      </w:pPr>
      <w:bookmarkStart w:id="67" w:name="_Toc9194598"/>
      <w:bookmarkStart w:id="68" w:name="_Toc398111694"/>
      <w:bookmarkStart w:id="69" w:name="_Toc28454"/>
      <w:r>
        <w:rPr>
          <w:rFonts w:hint="eastAsia" w:ascii="仿宋" w:hAnsi="仿宋" w:eastAsia="仿宋" w:cs="仿宋"/>
          <w:color w:val="auto"/>
          <w:szCs w:val="24"/>
          <w:highlight w:val="none"/>
          <w:rPrChange w:id="1183" w:author="Administrator" w:date="2022-06-20T09:10:37Z">
            <w:rPr>
              <w:rFonts w:hint="eastAsia" w:ascii="仿宋" w:hAnsi="仿宋" w:eastAsia="仿宋" w:cs="仿宋"/>
              <w:color w:val="000000"/>
              <w:szCs w:val="24"/>
            </w:rPr>
          </w:rPrChange>
        </w:rPr>
        <w:t>2. 监理人的义务</w:t>
      </w:r>
      <w:bookmarkEnd w:id="67"/>
      <w:bookmarkEnd w:id="68"/>
      <w:bookmarkEnd w:id="69"/>
    </w:p>
    <w:p>
      <w:pPr>
        <w:adjustRightInd w:val="0"/>
        <w:snapToGrid w:val="0"/>
        <w:spacing w:line="360" w:lineRule="auto"/>
        <w:ind w:left="210" w:leftChars="100"/>
        <w:rPr>
          <w:rFonts w:hint="eastAsia" w:ascii="仿宋" w:hAnsi="仿宋" w:eastAsia="仿宋" w:cs="仿宋"/>
          <w:bCs/>
          <w:color w:val="auto"/>
          <w:sz w:val="24"/>
          <w:highlight w:val="none"/>
          <w:rPrChange w:id="1184"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185" w:author="Administrator" w:date="2022-06-20T09:10:37Z">
            <w:rPr>
              <w:rFonts w:hint="eastAsia" w:ascii="仿宋" w:hAnsi="仿宋" w:eastAsia="仿宋" w:cs="仿宋"/>
              <w:color w:val="000000"/>
              <w:sz w:val="24"/>
            </w:rPr>
          </w:rPrChange>
        </w:rPr>
        <w:t>2.1 监理的范围和工作内容</w:t>
      </w:r>
    </w:p>
    <w:p>
      <w:pPr>
        <w:adjustRightInd w:val="0"/>
        <w:snapToGrid w:val="0"/>
        <w:spacing w:line="360" w:lineRule="auto"/>
        <w:ind w:left="420" w:leftChars="200"/>
        <w:rPr>
          <w:rFonts w:hint="eastAsia" w:ascii="仿宋" w:hAnsi="仿宋" w:eastAsia="仿宋" w:cs="仿宋"/>
          <w:color w:val="auto"/>
          <w:sz w:val="24"/>
          <w:highlight w:val="none"/>
          <w:rPrChange w:id="118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87" w:author="Administrator" w:date="2022-06-20T09:10:37Z">
            <w:rPr>
              <w:rFonts w:hint="eastAsia" w:ascii="仿宋" w:hAnsi="仿宋" w:eastAsia="仿宋" w:cs="仿宋"/>
              <w:color w:val="000000"/>
              <w:sz w:val="24"/>
            </w:rPr>
          </w:rPrChange>
        </w:rPr>
        <w:t>2.1.1 监理范围在专用条件中约定。</w:t>
      </w:r>
    </w:p>
    <w:p>
      <w:pPr>
        <w:adjustRightInd w:val="0"/>
        <w:snapToGrid w:val="0"/>
        <w:spacing w:line="360" w:lineRule="auto"/>
        <w:ind w:left="420" w:leftChars="200"/>
        <w:rPr>
          <w:rFonts w:hint="eastAsia" w:ascii="仿宋" w:hAnsi="仿宋" w:eastAsia="仿宋" w:cs="仿宋"/>
          <w:color w:val="auto"/>
          <w:sz w:val="24"/>
          <w:highlight w:val="none"/>
          <w:rPrChange w:id="118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89" w:author="Administrator" w:date="2022-06-20T09:10:37Z">
            <w:rPr>
              <w:rFonts w:hint="eastAsia" w:ascii="仿宋" w:hAnsi="仿宋" w:eastAsia="仿宋" w:cs="仿宋"/>
              <w:color w:val="000000"/>
              <w:sz w:val="24"/>
            </w:rPr>
          </w:rPrChange>
        </w:rPr>
        <w:t>2.1.2 除专用条件另有约定外，监理工作内容包括：</w:t>
      </w:r>
    </w:p>
    <w:p>
      <w:pPr>
        <w:adjustRightInd w:val="0"/>
        <w:snapToGrid w:val="0"/>
        <w:spacing w:line="360" w:lineRule="auto"/>
        <w:ind w:firstLine="480" w:firstLineChars="200"/>
        <w:rPr>
          <w:rFonts w:hint="eastAsia" w:ascii="仿宋" w:hAnsi="仿宋" w:eastAsia="仿宋" w:cs="仿宋"/>
          <w:color w:val="auto"/>
          <w:sz w:val="24"/>
          <w:highlight w:val="none"/>
          <w:rPrChange w:id="1190"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91" w:author="Administrator" w:date="2022-06-20T09:10:37Z">
            <w:rPr>
              <w:rFonts w:hint="eastAsia" w:ascii="仿宋" w:hAnsi="仿宋" w:eastAsia="仿宋" w:cs="仿宋"/>
              <w:color w:val="000000"/>
              <w:sz w:val="24"/>
            </w:rPr>
          </w:rPrChange>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int="eastAsia" w:ascii="仿宋" w:hAnsi="仿宋" w:eastAsia="仿宋" w:cs="仿宋"/>
          <w:color w:val="auto"/>
          <w:sz w:val="24"/>
          <w:highlight w:val="none"/>
          <w:rPrChange w:id="119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93" w:author="Administrator" w:date="2022-06-20T09:10:37Z">
            <w:rPr>
              <w:rFonts w:hint="eastAsia" w:ascii="仿宋" w:hAnsi="仿宋" w:eastAsia="仿宋" w:cs="仿宋"/>
              <w:color w:val="000000"/>
              <w:sz w:val="24"/>
            </w:rPr>
          </w:rPrChange>
        </w:rPr>
        <w:t>（2）熟悉工程设计文件，并参加由委托人主持的图纸会审和设计交底会议；</w:t>
      </w:r>
    </w:p>
    <w:p>
      <w:pPr>
        <w:adjustRightInd w:val="0"/>
        <w:snapToGrid w:val="0"/>
        <w:spacing w:line="360" w:lineRule="auto"/>
        <w:ind w:firstLine="480" w:firstLineChars="200"/>
        <w:rPr>
          <w:rFonts w:hint="eastAsia" w:ascii="仿宋" w:hAnsi="仿宋" w:eastAsia="仿宋" w:cs="仿宋"/>
          <w:color w:val="auto"/>
          <w:sz w:val="24"/>
          <w:highlight w:val="none"/>
          <w:rPrChange w:id="1194"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95" w:author="Administrator" w:date="2022-06-20T09:10:37Z">
            <w:rPr>
              <w:rFonts w:hint="eastAsia" w:ascii="仿宋" w:hAnsi="仿宋" w:eastAsia="仿宋" w:cs="仿宋"/>
              <w:color w:val="000000"/>
              <w:sz w:val="24"/>
            </w:rPr>
          </w:rPrChange>
        </w:rPr>
        <w:t>（3）参加由委托人主持的第一次工地会议；主持监理例会并根据工程需要主持或参加专题会议；</w:t>
      </w:r>
    </w:p>
    <w:p>
      <w:pPr>
        <w:adjustRightInd w:val="0"/>
        <w:snapToGrid w:val="0"/>
        <w:spacing w:line="360" w:lineRule="auto"/>
        <w:ind w:firstLine="480" w:firstLineChars="200"/>
        <w:rPr>
          <w:rFonts w:hint="eastAsia" w:ascii="仿宋" w:hAnsi="仿宋" w:eastAsia="仿宋" w:cs="仿宋"/>
          <w:color w:val="auto"/>
          <w:sz w:val="24"/>
          <w:highlight w:val="none"/>
          <w:rPrChange w:id="119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97" w:author="Administrator" w:date="2022-06-20T09:10:37Z">
            <w:rPr>
              <w:rFonts w:hint="eastAsia" w:ascii="仿宋" w:hAnsi="仿宋" w:eastAsia="仿宋" w:cs="仿宋"/>
              <w:color w:val="000000"/>
              <w:sz w:val="24"/>
            </w:rPr>
          </w:rPrChange>
        </w:rPr>
        <w:t>（4）审查施工承包人提交的施工组织设计，重点审查其中的质量安全技术措施、专项施工方案与工程建设强制性标准的符合性；</w:t>
      </w:r>
    </w:p>
    <w:p>
      <w:pPr>
        <w:adjustRightInd w:val="0"/>
        <w:snapToGrid w:val="0"/>
        <w:spacing w:line="360" w:lineRule="auto"/>
        <w:ind w:firstLine="480" w:firstLineChars="200"/>
        <w:rPr>
          <w:rFonts w:hint="eastAsia" w:ascii="仿宋" w:hAnsi="仿宋" w:eastAsia="仿宋" w:cs="仿宋"/>
          <w:color w:val="auto"/>
          <w:sz w:val="24"/>
          <w:highlight w:val="none"/>
          <w:rPrChange w:id="119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199" w:author="Administrator" w:date="2022-06-20T09:10:37Z">
            <w:rPr>
              <w:rFonts w:hint="eastAsia" w:ascii="仿宋" w:hAnsi="仿宋" w:eastAsia="仿宋" w:cs="仿宋"/>
              <w:color w:val="000000"/>
              <w:sz w:val="24"/>
            </w:rPr>
          </w:rPrChange>
        </w:rPr>
        <w:t xml:space="preserve">（5）检查施工承包人工程质量、安全生产管理制度及组织机构和人员资格； </w:t>
      </w:r>
    </w:p>
    <w:p>
      <w:pPr>
        <w:adjustRightInd w:val="0"/>
        <w:snapToGrid w:val="0"/>
        <w:spacing w:line="360" w:lineRule="auto"/>
        <w:ind w:firstLine="480" w:firstLineChars="200"/>
        <w:rPr>
          <w:rFonts w:hint="eastAsia" w:ascii="仿宋" w:hAnsi="仿宋" w:eastAsia="仿宋" w:cs="仿宋"/>
          <w:color w:val="auto"/>
          <w:sz w:val="24"/>
          <w:highlight w:val="none"/>
          <w:rPrChange w:id="1200"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01" w:author="Administrator" w:date="2022-06-20T09:10:37Z">
            <w:rPr>
              <w:rFonts w:hint="eastAsia" w:ascii="仿宋" w:hAnsi="仿宋" w:eastAsia="仿宋" w:cs="仿宋"/>
              <w:color w:val="000000"/>
              <w:sz w:val="24"/>
            </w:rPr>
          </w:rPrChange>
        </w:rPr>
        <w:t>（6）检查施工承包人专职安全生产管理人员的配备情况；</w:t>
      </w:r>
    </w:p>
    <w:p>
      <w:pPr>
        <w:adjustRightInd w:val="0"/>
        <w:snapToGrid w:val="0"/>
        <w:spacing w:line="360" w:lineRule="auto"/>
        <w:ind w:firstLine="480" w:firstLineChars="200"/>
        <w:rPr>
          <w:rFonts w:hint="eastAsia" w:ascii="仿宋" w:hAnsi="仿宋" w:eastAsia="仿宋" w:cs="仿宋"/>
          <w:color w:val="auto"/>
          <w:sz w:val="24"/>
          <w:highlight w:val="none"/>
          <w:rPrChange w:id="120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03" w:author="Administrator" w:date="2022-06-20T09:10:37Z">
            <w:rPr>
              <w:rFonts w:hint="eastAsia" w:ascii="仿宋" w:hAnsi="仿宋" w:eastAsia="仿宋" w:cs="仿宋"/>
              <w:color w:val="000000"/>
              <w:sz w:val="24"/>
            </w:rPr>
          </w:rPrChange>
        </w:rPr>
        <w:t>（7）审查施工承包人提交的施工进度计划，核查承包人对施工进度计划的调整；</w:t>
      </w:r>
    </w:p>
    <w:p>
      <w:pPr>
        <w:adjustRightInd w:val="0"/>
        <w:snapToGrid w:val="0"/>
        <w:spacing w:line="360" w:lineRule="auto"/>
        <w:ind w:firstLine="480" w:firstLineChars="200"/>
        <w:rPr>
          <w:rFonts w:hint="eastAsia" w:ascii="仿宋" w:hAnsi="仿宋" w:eastAsia="仿宋" w:cs="仿宋"/>
          <w:color w:val="auto"/>
          <w:sz w:val="24"/>
          <w:highlight w:val="none"/>
          <w:rPrChange w:id="1204"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05" w:author="Administrator" w:date="2022-06-20T09:10:37Z">
            <w:rPr>
              <w:rFonts w:hint="eastAsia" w:ascii="仿宋" w:hAnsi="仿宋" w:eastAsia="仿宋" w:cs="仿宋"/>
              <w:color w:val="000000"/>
              <w:sz w:val="24"/>
            </w:rPr>
          </w:rPrChange>
        </w:rPr>
        <w:t>（8）审核施工分包人资质条件；</w:t>
      </w:r>
    </w:p>
    <w:p>
      <w:pPr>
        <w:adjustRightInd w:val="0"/>
        <w:snapToGrid w:val="0"/>
        <w:spacing w:line="360" w:lineRule="auto"/>
        <w:ind w:firstLine="480" w:firstLineChars="200"/>
        <w:rPr>
          <w:rFonts w:hint="eastAsia" w:ascii="仿宋" w:hAnsi="仿宋" w:eastAsia="仿宋" w:cs="仿宋"/>
          <w:color w:val="auto"/>
          <w:sz w:val="24"/>
          <w:highlight w:val="none"/>
          <w:rPrChange w:id="120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07" w:author="Administrator" w:date="2022-06-20T09:10:37Z">
            <w:rPr>
              <w:rFonts w:hint="eastAsia" w:ascii="仿宋" w:hAnsi="仿宋" w:eastAsia="仿宋" w:cs="仿宋"/>
              <w:color w:val="000000"/>
              <w:sz w:val="24"/>
            </w:rPr>
          </w:rPrChange>
        </w:rPr>
        <w:t>（9）查验施工承包人的施工测量放线成果；</w:t>
      </w:r>
    </w:p>
    <w:p>
      <w:pPr>
        <w:adjustRightInd w:val="0"/>
        <w:snapToGrid w:val="0"/>
        <w:spacing w:line="360" w:lineRule="auto"/>
        <w:ind w:firstLine="480" w:firstLineChars="200"/>
        <w:rPr>
          <w:rFonts w:hint="eastAsia" w:ascii="仿宋" w:hAnsi="仿宋" w:eastAsia="仿宋" w:cs="仿宋"/>
          <w:color w:val="auto"/>
          <w:sz w:val="24"/>
          <w:highlight w:val="none"/>
          <w:rPrChange w:id="120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09" w:author="Administrator" w:date="2022-06-20T09:10:37Z">
            <w:rPr>
              <w:rFonts w:hint="eastAsia" w:ascii="仿宋" w:hAnsi="仿宋" w:eastAsia="仿宋" w:cs="仿宋"/>
              <w:color w:val="000000"/>
              <w:sz w:val="24"/>
            </w:rPr>
          </w:rPrChange>
        </w:rPr>
        <w:t>（10）审查工程开工条件，对条件具备的签发开工令；</w:t>
      </w:r>
    </w:p>
    <w:p>
      <w:pPr>
        <w:adjustRightInd w:val="0"/>
        <w:snapToGrid w:val="0"/>
        <w:spacing w:line="360" w:lineRule="auto"/>
        <w:ind w:firstLine="480" w:firstLineChars="200"/>
        <w:rPr>
          <w:rFonts w:hint="eastAsia" w:ascii="仿宋" w:hAnsi="仿宋" w:eastAsia="仿宋" w:cs="仿宋"/>
          <w:color w:val="auto"/>
          <w:sz w:val="24"/>
          <w:highlight w:val="none"/>
          <w:rPrChange w:id="1210"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11" w:author="Administrator" w:date="2022-06-20T09:10:37Z">
            <w:rPr>
              <w:rFonts w:hint="eastAsia" w:ascii="仿宋" w:hAnsi="仿宋" w:eastAsia="仿宋" w:cs="仿宋"/>
              <w:color w:val="000000"/>
              <w:sz w:val="24"/>
            </w:rPr>
          </w:rPrChange>
        </w:rPr>
        <w:t>（11）审查施工承包人报送的工程材料、构配件、设备质量证明文件的有效性和符合性，并按规定对用于工程的材料采取平行检验或见证取样方式进行抽检；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80" w:firstLineChars="200"/>
        <w:rPr>
          <w:rFonts w:hint="eastAsia" w:ascii="仿宋" w:hAnsi="仿宋" w:eastAsia="仿宋" w:cs="仿宋"/>
          <w:color w:val="auto"/>
          <w:sz w:val="24"/>
          <w:highlight w:val="none"/>
          <w:rPrChange w:id="121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13" w:author="Administrator" w:date="2022-06-20T09:10:37Z">
            <w:rPr>
              <w:rFonts w:hint="eastAsia" w:ascii="仿宋" w:hAnsi="仿宋" w:eastAsia="仿宋" w:cs="仿宋"/>
              <w:color w:val="000000"/>
              <w:sz w:val="24"/>
            </w:rPr>
          </w:rPrChange>
        </w:rPr>
        <w:t>（12）审核施工承包人提交的工程款支付申请，签发或出具工程款支付证书，并报委托人审核、批准；</w:t>
      </w:r>
    </w:p>
    <w:p>
      <w:pPr>
        <w:adjustRightInd w:val="0"/>
        <w:snapToGrid w:val="0"/>
        <w:spacing w:line="360" w:lineRule="auto"/>
        <w:ind w:firstLine="360" w:firstLineChars="150"/>
        <w:rPr>
          <w:rFonts w:hint="eastAsia" w:ascii="仿宋" w:hAnsi="仿宋" w:eastAsia="仿宋" w:cs="仿宋"/>
          <w:color w:val="auto"/>
          <w:sz w:val="24"/>
          <w:highlight w:val="none"/>
          <w:rPrChange w:id="1214"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15" w:author="Administrator" w:date="2022-06-20T09:10:37Z">
            <w:rPr>
              <w:rFonts w:hint="eastAsia" w:ascii="仿宋" w:hAnsi="仿宋" w:eastAsia="仿宋" w:cs="仿宋"/>
              <w:color w:val="000000"/>
              <w:sz w:val="24"/>
            </w:rPr>
          </w:rPrChange>
        </w:rPr>
        <w:t xml:space="preserve"> （13）在巡视、旁站和检验过程中，发现工程质量、施工安全存在事故隐患的，要求施工承包人整改并报委托人；</w:t>
      </w:r>
    </w:p>
    <w:p>
      <w:pPr>
        <w:adjustRightInd w:val="0"/>
        <w:snapToGrid w:val="0"/>
        <w:spacing w:line="360" w:lineRule="auto"/>
        <w:ind w:firstLine="480" w:firstLineChars="200"/>
        <w:rPr>
          <w:rFonts w:hint="eastAsia" w:ascii="仿宋" w:hAnsi="仿宋" w:eastAsia="仿宋" w:cs="仿宋"/>
          <w:color w:val="auto"/>
          <w:sz w:val="24"/>
          <w:highlight w:val="none"/>
          <w:rPrChange w:id="121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17" w:author="Administrator" w:date="2022-06-20T09:10:37Z">
            <w:rPr>
              <w:rFonts w:hint="eastAsia" w:ascii="仿宋" w:hAnsi="仿宋" w:eastAsia="仿宋" w:cs="仿宋"/>
              <w:color w:val="000000"/>
              <w:sz w:val="24"/>
            </w:rPr>
          </w:rPrChange>
        </w:rPr>
        <w:t>（14）经委托人同意，签发工程暂停令和复工令；</w:t>
      </w:r>
    </w:p>
    <w:p>
      <w:pPr>
        <w:adjustRightInd w:val="0"/>
        <w:snapToGrid w:val="0"/>
        <w:spacing w:line="360" w:lineRule="auto"/>
        <w:ind w:firstLine="480" w:firstLineChars="200"/>
        <w:rPr>
          <w:rFonts w:hint="eastAsia" w:ascii="仿宋" w:hAnsi="仿宋" w:eastAsia="仿宋" w:cs="仿宋"/>
          <w:color w:val="auto"/>
          <w:sz w:val="24"/>
          <w:highlight w:val="none"/>
          <w:rPrChange w:id="121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19" w:author="Administrator" w:date="2022-06-20T09:10:37Z">
            <w:rPr>
              <w:rFonts w:hint="eastAsia" w:ascii="仿宋" w:hAnsi="仿宋" w:eastAsia="仿宋" w:cs="仿宋"/>
              <w:color w:val="000000"/>
              <w:sz w:val="24"/>
            </w:rPr>
          </w:rPrChange>
        </w:rPr>
        <w:t>（15）审查施工承包人提交的采用新材料、新工艺、新技术、新设备的论证材料及相关验收标准；</w:t>
      </w:r>
    </w:p>
    <w:p>
      <w:pPr>
        <w:adjustRightInd w:val="0"/>
        <w:snapToGrid w:val="0"/>
        <w:spacing w:line="360" w:lineRule="auto"/>
        <w:ind w:firstLine="360" w:firstLineChars="150"/>
        <w:rPr>
          <w:rFonts w:hint="eastAsia" w:ascii="仿宋" w:hAnsi="仿宋" w:eastAsia="仿宋" w:cs="仿宋"/>
          <w:color w:val="auto"/>
          <w:sz w:val="24"/>
          <w:highlight w:val="none"/>
          <w:rPrChange w:id="1220"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21" w:author="Administrator" w:date="2022-06-20T09:10:37Z">
            <w:rPr>
              <w:rFonts w:hint="eastAsia" w:ascii="仿宋" w:hAnsi="仿宋" w:eastAsia="仿宋" w:cs="仿宋"/>
              <w:color w:val="000000"/>
              <w:sz w:val="24"/>
            </w:rPr>
          </w:rPrChange>
        </w:rPr>
        <w:t xml:space="preserve"> （16）验收隐蔽工程、分部分项工程；</w:t>
      </w:r>
    </w:p>
    <w:p>
      <w:pPr>
        <w:adjustRightInd w:val="0"/>
        <w:snapToGrid w:val="0"/>
        <w:spacing w:line="360" w:lineRule="auto"/>
        <w:ind w:firstLine="480" w:firstLineChars="200"/>
        <w:rPr>
          <w:rFonts w:hint="eastAsia" w:ascii="仿宋" w:hAnsi="仿宋" w:eastAsia="仿宋" w:cs="仿宋"/>
          <w:color w:val="auto"/>
          <w:sz w:val="24"/>
          <w:highlight w:val="none"/>
          <w:rPrChange w:id="122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23" w:author="Administrator" w:date="2022-06-20T09:10:37Z">
            <w:rPr>
              <w:rFonts w:hint="eastAsia" w:ascii="仿宋" w:hAnsi="仿宋" w:eastAsia="仿宋" w:cs="仿宋"/>
              <w:color w:val="000000"/>
              <w:sz w:val="24"/>
            </w:rPr>
          </w:rPrChange>
        </w:rPr>
        <w:t>（17）审查施工承包人提交的工程变更申请，协调处理施工进度调整、费用索赔、合同争议等事项；</w:t>
      </w:r>
    </w:p>
    <w:p>
      <w:pPr>
        <w:adjustRightInd w:val="0"/>
        <w:snapToGrid w:val="0"/>
        <w:spacing w:line="360" w:lineRule="auto"/>
        <w:ind w:firstLine="480" w:firstLineChars="200"/>
        <w:rPr>
          <w:rFonts w:hint="eastAsia" w:ascii="仿宋" w:hAnsi="仿宋" w:eastAsia="仿宋" w:cs="仿宋"/>
          <w:color w:val="auto"/>
          <w:sz w:val="24"/>
          <w:highlight w:val="none"/>
          <w:rPrChange w:id="1224"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25" w:author="Administrator" w:date="2022-06-20T09:10:37Z">
            <w:rPr>
              <w:rFonts w:hint="eastAsia" w:ascii="仿宋" w:hAnsi="仿宋" w:eastAsia="仿宋" w:cs="仿宋"/>
              <w:color w:val="000000"/>
              <w:sz w:val="24"/>
            </w:rPr>
          </w:rPrChange>
        </w:rPr>
        <w:t>（18）审查施工承包人提交的竣工验收申请，编写工程质量评估报告；</w:t>
      </w:r>
    </w:p>
    <w:p>
      <w:pPr>
        <w:adjustRightInd w:val="0"/>
        <w:snapToGrid w:val="0"/>
        <w:spacing w:line="360" w:lineRule="auto"/>
        <w:ind w:firstLine="480" w:firstLineChars="200"/>
        <w:rPr>
          <w:rFonts w:hint="eastAsia" w:ascii="仿宋" w:hAnsi="仿宋" w:eastAsia="仿宋" w:cs="仿宋"/>
          <w:color w:val="auto"/>
          <w:sz w:val="24"/>
          <w:highlight w:val="none"/>
          <w:rPrChange w:id="122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27" w:author="Administrator" w:date="2022-06-20T09:10:37Z">
            <w:rPr>
              <w:rFonts w:hint="eastAsia" w:ascii="仿宋" w:hAnsi="仿宋" w:eastAsia="仿宋" w:cs="仿宋"/>
              <w:color w:val="000000"/>
              <w:sz w:val="24"/>
            </w:rPr>
          </w:rPrChange>
        </w:rPr>
        <w:t>（19）参加工程竣工验收，签署竣工验收意见；</w:t>
      </w:r>
    </w:p>
    <w:p>
      <w:pPr>
        <w:adjustRightInd w:val="0"/>
        <w:snapToGrid w:val="0"/>
        <w:spacing w:line="360" w:lineRule="auto"/>
        <w:ind w:firstLine="480" w:firstLineChars="200"/>
        <w:rPr>
          <w:rFonts w:hint="eastAsia" w:ascii="仿宋" w:hAnsi="仿宋" w:eastAsia="仿宋" w:cs="仿宋"/>
          <w:color w:val="auto"/>
          <w:sz w:val="24"/>
          <w:highlight w:val="none"/>
          <w:rPrChange w:id="122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29" w:author="Administrator" w:date="2022-06-20T09:10:37Z">
            <w:rPr>
              <w:rFonts w:hint="eastAsia" w:ascii="仿宋" w:hAnsi="仿宋" w:eastAsia="仿宋" w:cs="仿宋"/>
              <w:color w:val="000000"/>
              <w:sz w:val="24"/>
            </w:rPr>
          </w:rPrChange>
        </w:rPr>
        <w:t>（20）审查施工承包人提交的竣工结算申请并报委托人；</w:t>
      </w:r>
    </w:p>
    <w:p>
      <w:pPr>
        <w:adjustRightInd w:val="0"/>
        <w:snapToGrid w:val="0"/>
        <w:spacing w:line="360" w:lineRule="auto"/>
        <w:ind w:firstLine="480" w:firstLineChars="200"/>
        <w:rPr>
          <w:rFonts w:hint="eastAsia" w:ascii="仿宋" w:hAnsi="仿宋" w:eastAsia="仿宋" w:cs="仿宋"/>
          <w:color w:val="auto"/>
          <w:sz w:val="24"/>
          <w:highlight w:val="none"/>
          <w:rPrChange w:id="1230"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31" w:author="Administrator" w:date="2022-06-20T09:10:37Z">
            <w:rPr>
              <w:rFonts w:hint="eastAsia" w:ascii="仿宋" w:hAnsi="仿宋" w:eastAsia="仿宋" w:cs="仿宋"/>
              <w:color w:val="000000"/>
              <w:sz w:val="24"/>
            </w:rPr>
          </w:rPrChange>
        </w:rPr>
        <w:t>（21）编制、整理工程监理归档文件并报委托人。</w:t>
      </w:r>
    </w:p>
    <w:p>
      <w:pPr>
        <w:spacing w:line="360" w:lineRule="auto"/>
        <w:ind w:left="420" w:leftChars="200" w:firstLine="120" w:firstLineChars="50"/>
        <w:rPr>
          <w:rFonts w:hint="eastAsia" w:ascii="仿宋" w:hAnsi="仿宋" w:eastAsia="仿宋" w:cs="仿宋"/>
          <w:color w:val="auto"/>
          <w:sz w:val="24"/>
          <w:highlight w:val="none"/>
          <w:rPrChange w:id="123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33" w:author="Administrator" w:date="2022-06-20T09:10:37Z">
            <w:rPr>
              <w:rFonts w:hint="eastAsia" w:ascii="仿宋" w:hAnsi="仿宋" w:eastAsia="仿宋" w:cs="仿宋"/>
              <w:color w:val="000000"/>
              <w:sz w:val="24"/>
            </w:rPr>
          </w:rPrChange>
        </w:rPr>
        <w:t>2.1.3 相关服务的范围和内容在附录A中约定。</w:t>
      </w:r>
    </w:p>
    <w:p>
      <w:pPr>
        <w:spacing w:line="360" w:lineRule="auto"/>
        <w:ind w:firstLine="240" w:firstLineChars="100"/>
        <w:rPr>
          <w:rFonts w:hint="eastAsia" w:ascii="仿宋" w:hAnsi="仿宋" w:eastAsia="仿宋" w:cs="仿宋"/>
          <w:bCs/>
          <w:color w:val="auto"/>
          <w:sz w:val="24"/>
          <w:highlight w:val="none"/>
          <w:rPrChange w:id="1234"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235" w:author="Administrator" w:date="2022-06-20T09:10:37Z">
            <w:rPr>
              <w:rFonts w:hint="eastAsia" w:ascii="仿宋" w:hAnsi="仿宋" w:eastAsia="仿宋" w:cs="仿宋"/>
              <w:color w:val="000000"/>
              <w:sz w:val="24"/>
            </w:rPr>
          </w:rPrChange>
        </w:rPr>
        <w:t xml:space="preserve">2.2 </w:t>
      </w:r>
      <w:r>
        <w:rPr>
          <w:rFonts w:hint="eastAsia" w:ascii="仿宋" w:hAnsi="仿宋" w:eastAsia="仿宋" w:cs="仿宋"/>
          <w:bCs/>
          <w:color w:val="auto"/>
          <w:sz w:val="24"/>
          <w:highlight w:val="none"/>
          <w:rPrChange w:id="1236" w:author="Administrator" w:date="2022-06-20T09:10:37Z">
            <w:rPr>
              <w:rFonts w:hint="eastAsia" w:ascii="仿宋" w:hAnsi="仿宋" w:eastAsia="仿宋" w:cs="仿宋"/>
              <w:bCs/>
              <w:color w:val="000000"/>
              <w:sz w:val="24"/>
            </w:rPr>
          </w:rPrChange>
        </w:rPr>
        <w:t>监理与相关服务依据</w:t>
      </w:r>
    </w:p>
    <w:p>
      <w:pPr>
        <w:adjustRightInd w:val="0"/>
        <w:snapToGrid w:val="0"/>
        <w:spacing w:line="360" w:lineRule="auto"/>
        <w:ind w:firstLine="480" w:firstLineChars="200"/>
        <w:rPr>
          <w:rFonts w:hint="eastAsia" w:ascii="仿宋" w:hAnsi="仿宋" w:eastAsia="仿宋" w:cs="仿宋"/>
          <w:color w:val="auto"/>
          <w:sz w:val="24"/>
          <w:highlight w:val="none"/>
          <w:rPrChange w:id="123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38" w:author="Administrator" w:date="2022-06-20T09:10:37Z">
            <w:rPr>
              <w:rFonts w:hint="eastAsia" w:ascii="仿宋" w:hAnsi="仿宋" w:eastAsia="仿宋" w:cs="仿宋"/>
              <w:color w:val="000000"/>
              <w:sz w:val="24"/>
            </w:rPr>
          </w:rPrChange>
        </w:rPr>
        <w:t>2.2.1 监理依据包括：</w:t>
      </w:r>
    </w:p>
    <w:p>
      <w:pPr>
        <w:adjustRightInd w:val="0"/>
        <w:snapToGrid w:val="0"/>
        <w:spacing w:line="360" w:lineRule="auto"/>
        <w:ind w:firstLine="600" w:firstLineChars="250"/>
        <w:rPr>
          <w:rFonts w:hint="eastAsia" w:ascii="仿宋" w:hAnsi="仿宋" w:eastAsia="仿宋" w:cs="仿宋"/>
          <w:color w:val="auto"/>
          <w:sz w:val="24"/>
          <w:highlight w:val="none"/>
          <w:rPrChange w:id="123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40" w:author="Administrator" w:date="2022-06-20T09:10:37Z">
            <w:rPr>
              <w:rFonts w:hint="eastAsia" w:ascii="仿宋" w:hAnsi="仿宋" w:eastAsia="仿宋" w:cs="仿宋"/>
              <w:color w:val="000000"/>
              <w:sz w:val="24"/>
            </w:rPr>
          </w:rPrChange>
        </w:rPr>
        <w:t>（1）适用的法律、行政法规及部门规章；</w:t>
      </w:r>
    </w:p>
    <w:p>
      <w:pPr>
        <w:adjustRightInd w:val="0"/>
        <w:snapToGrid w:val="0"/>
        <w:spacing w:line="360" w:lineRule="auto"/>
        <w:ind w:firstLine="600" w:firstLineChars="250"/>
        <w:rPr>
          <w:rFonts w:hint="eastAsia" w:ascii="仿宋" w:hAnsi="仿宋" w:eastAsia="仿宋" w:cs="仿宋"/>
          <w:color w:val="auto"/>
          <w:sz w:val="24"/>
          <w:highlight w:val="none"/>
          <w:rPrChange w:id="124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42" w:author="Administrator" w:date="2022-06-20T09:10:37Z">
            <w:rPr>
              <w:rFonts w:hint="eastAsia" w:ascii="仿宋" w:hAnsi="仿宋" w:eastAsia="仿宋" w:cs="仿宋"/>
              <w:color w:val="000000"/>
              <w:sz w:val="24"/>
            </w:rPr>
          </w:rPrChange>
        </w:rPr>
        <w:t>（2）与工程有关的标准；</w:t>
      </w:r>
    </w:p>
    <w:p>
      <w:pPr>
        <w:adjustRightInd w:val="0"/>
        <w:snapToGrid w:val="0"/>
        <w:spacing w:line="360" w:lineRule="auto"/>
        <w:ind w:firstLine="600" w:firstLineChars="250"/>
        <w:rPr>
          <w:rFonts w:hint="eastAsia" w:ascii="仿宋" w:hAnsi="仿宋" w:eastAsia="仿宋" w:cs="仿宋"/>
          <w:color w:val="auto"/>
          <w:sz w:val="24"/>
          <w:highlight w:val="none"/>
          <w:rPrChange w:id="124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44" w:author="Administrator" w:date="2022-06-20T09:10:37Z">
            <w:rPr>
              <w:rFonts w:hint="eastAsia" w:ascii="仿宋" w:hAnsi="仿宋" w:eastAsia="仿宋" w:cs="仿宋"/>
              <w:color w:val="000000"/>
              <w:sz w:val="24"/>
            </w:rPr>
          </w:rPrChange>
        </w:rPr>
        <w:t>（3）工程设计及有关文件；</w:t>
      </w:r>
    </w:p>
    <w:p>
      <w:pPr>
        <w:adjustRightInd w:val="0"/>
        <w:snapToGrid w:val="0"/>
        <w:spacing w:line="360" w:lineRule="auto"/>
        <w:ind w:firstLine="600" w:firstLineChars="250"/>
        <w:rPr>
          <w:rFonts w:hint="eastAsia" w:ascii="仿宋" w:hAnsi="仿宋" w:eastAsia="仿宋" w:cs="仿宋"/>
          <w:color w:val="auto"/>
          <w:sz w:val="24"/>
          <w:highlight w:val="none"/>
          <w:rPrChange w:id="124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46" w:author="Administrator" w:date="2022-06-20T09:10:37Z">
            <w:rPr>
              <w:rFonts w:hint="eastAsia" w:ascii="仿宋" w:hAnsi="仿宋" w:eastAsia="仿宋" w:cs="仿宋"/>
              <w:color w:val="000000"/>
              <w:sz w:val="24"/>
            </w:rPr>
          </w:rPrChange>
        </w:rPr>
        <w:t>（4）本合同及委托人与第三方签订的与实施工程有关的其他合同。</w:t>
      </w:r>
    </w:p>
    <w:p>
      <w:pPr>
        <w:spacing w:line="360" w:lineRule="auto"/>
        <w:ind w:left="210" w:leftChars="100" w:firstLine="480" w:firstLineChars="200"/>
        <w:rPr>
          <w:rFonts w:hint="eastAsia" w:ascii="仿宋" w:hAnsi="仿宋" w:eastAsia="仿宋" w:cs="仿宋"/>
          <w:bCs/>
          <w:color w:val="auto"/>
          <w:sz w:val="24"/>
          <w:highlight w:val="none"/>
          <w:rPrChange w:id="1247" w:author="Administrator" w:date="2022-06-20T09:10:37Z">
            <w:rPr>
              <w:rFonts w:hint="eastAsia" w:ascii="仿宋" w:hAnsi="仿宋" w:eastAsia="仿宋" w:cs="仿宋"/>
              <w:bCs/>
              <w:color w:val="000000"/>
              <w:sz w:val="24"/>
            </w:rPr>
          </w:rPrChange>
        </w:rPr>
      </w:pPr>
      <w:r>
        <w:rPr>
          <w:rFonts w:hint="eastAsia" w:ascii="仿宋" w:hAnsi="仿宋" w:eastAsia="仿宋" w:cs="仿宋"/>
          <w:bCs/>
          <w:color w:val="auto"/>
          <w:sz w:val="24"/>
          <w:highlight w:val="none"/>
          <w:rPrChange w:id="1248" w:author="Administrator" w:date="2022-06-20T09:10:37Z">
            <w:rPr>
              <w:rFonts w:hint="eastAsia" w:ascii="仿宋" w:hAnsi="仿宋" w:eastAsia="仿宋" w:cs="仿宋"/>
              <w:bCs/>
              <w:color w:val="000000"/>
              <w:sz w:val="24"/>
            </w:rPr>
          </w:rPrChange>
        </w:rPr>
        <w:t>双方根据工程的行业和地域特点，在专用条件中具体约定监理依据。</w:t>
      </w:r>
    </w:p>
    <w:p>
      <w:pPr>
        <w:adjustRightInd w:val="0"/>
        <w:snapToGrid w:val="0"/>
        <w:spacing w:line="360" w:lineRule="auto"/>
        <w:ind w:firstLine="480" w:firstLineChars="200"/>
        <w:rPr>
          <w:rFonts w:hint="eastAsia" w:ascii="仿宋" w:hAnsi="仿宋" w:eastAsia="仿宋" w:cs="仿宋"/>
          <w:color w:val="auto"/>
          <w:sz w:val="24"/>
          <w:highlight w:val="none"/>
          <w:rPrChange w:id="124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50" w:author="Administrator" w:date="2022-06-20T09:10:37Z">
            <w:rPr>
              <w:rFonts w:hint="eastAsia" w:ascii="仿宋" w:hAnsi="仿宋" w:eastAsia="仿宋" w:cs="仿宋"/>
              <w:color w:val="000000"/>
              <w:sz w:val="24"/>
            </w:rPr>
          </w:rPrChange>
        </w:rPr>
        <w:t>2.2.2 相关服务依据在专用条件中约定。</w:t>
      </w:r>
    </w:p>
    <w:p>
      <w:pPr>
        <w:spacing w:line="360" w:lineRule="auto"/>
        <w:ind w:firstLine="240" w:firstLineChars="100"/>
        <w:rPr>
          <w:rFonts w:hint="eastAsia" w:ascii="仿宋" w:hAnsi="仿宋" w:eastAsia="仿宋" w:cs="仿宋"/>
          <w:color w:val="auto"/>
          <w:sz w:val="24"/>
          <w:highlight w:val="none"/>
          <w:rPrChange w:id="125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52" w:author="Administrator" w:date="2022-06-20T09:10:37Z">
            <w:rPr>
              <w:rFonts w:hint="eastAsia" w:ascii="仿宋" w:hAnsi="仿宋" w:eastAsia="仿宋" w:cs="仿宋"/>
              <w:color w:val="000000"/>
              <w:sz w:val="24"/>
            </w:rPr>
          </w:rPrChange>
        </w:rPr>
        <w:t>2.3 项目监理机构和人员</w:t>
      </w:r>
    </w:p>
    <w:p>
      <w:pPr>
        <w:adjustRightInd w:val="0"/>
        <w:snapToGrid w:val="0"/>
        <w:spacing w:line="360" w:lineRule="auto"/>
        <w:ind w:firstLine="645"/>
        <w:rPr>
          <w:rFonts w:hint="eastAsia" w:ascii="仿宋" w:hAnsi="仿宋" w:eastAsia="仿宋" w:cs="仿宋"/>
          <w:color w:val="auto"/>
          <w:sz w:val="24"/>
          <w:highlight w:val="none"/>
          <w:rPrChange w:id="125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54" w:author="Administrator" w:date="2022-06-20T09:10:37Z">
            <w:rPr>
              <w:rFonts w:hint="eastAsia" w:ascii="仿宋" w:hAnsi="仿宋" w:eastAsia="仿宋" w:cs="仿宋"/>
              <w:color w:val="000000"/>
              <w:sz w:val="24"/>
            </w:rPr>
          </w:rPrChange>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int="eastAsia" w:ascii="仿宋" w:hAnsi="仿宋" w:eastAsia="仿宋" w:cs="仿宋"/>
          <w:color w:val="auto"/>
          <w:sz w:val="24"/>
          <w:highlight w:val="none"/>
          <w:rPrChange w:id="125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56" w:author="Administrator" w:date="2022-06-20T09:10:37Z">
            <w:rPr>
              <w:rFonts w:hint="eastAsia" w:ascii="仿宋" w:hAnsi="仿宋" w:eastAsia="仿宋" w:cs="仿宋"/>
              <w:color w:val="000000"/>
              <w:sz w:val="24"/>
            </w:rPr>
          </w:rPrChange>
        </w:rPr>
        <w:t>2.3.2本合同履行过程中，总监理工程师及重要岗位监理人员应保持相对稳定，以保证监理工作正常进行。</w:t>
      </w:r>
    </w:p>
    <w:p>
      <w:pPr>
        <w:adjustRightInd w:val="0"/>
        <w:snapToGrid w:val="0"/>
        <w:spacing w:line="360" w:lineRule="auto"/>
        <w:ind w:firstLine="480" w:firstLineChars="200"/>
        <w:rPr>
          <w:rFonts w:hint="eastAsia" w:ascii="仿宋" w:hAnsi="仿宋" w:eastAsia="仿宋" w:cs="仿宋"/>
          <w:color w:val="auto"/>
          <w:sz w:val="24"/>
          <w:highlight w:val="none"/>
          <w:rPrChange w:id="125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58" w:author="Administrator" w:date="2022-06-20T09:10:37Z">
            <w:rPr>
              <w:rFonts w:hint="eastAsia" w:ascii="仿宋" w:hAnsi="仿宋" w:eastAsia="仿宋" w:cs="仿宋"/>
              <w:color w:val="000000"/>
              <w:sz w:val="24"/>
            </w:rPr>
          </w:rPrChang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int="eastAsia" w:ascii="仿宋" w:hAnsi="仿宋" w:eastAsia="仿宋" w:cs="仿宋"/>
          <w:color w:val="auto"/>
          <w:sz w:val="24"/>
          <w:highlight w:val="none"/>
          <w:rPrChange w:id="125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60" w:author="Administrator" w:date="2022-06-20T09:10:37Z">
            <w:rPr>
              <w:rFonts w:hint="eastAsia" w:ascii="仿宋" w:hAnsi="仿宋" w:eastAsia="仿宋" w:cs="仿宋"/>
              <w:color w:val="000000"/>
              <w:sz w:val="24"/>
            </w:rPr>
          </w:rPrChange>
        </w:rPr>
        <w:t>2.3.4 监理人应及时更换有下列情形之一的监理人员：</w:t>
      </w:r>
    </w:p>
    <w:p>
      <w:pPr>
        <w:adjustRightInd w:val="0"/>
        <w:snapToGrid w:val="0"/>
        <w:spacing w:line="360" w:lineRule="auto"/>
        <w:ind w:firstLine="480" w:firstLineChars="200"/>
        <w:rPr>
          <w:rFonts w:hint="eastAsia" w:ascii="仿宋" w:hAnsi="仿宋" w:eastAsia="仿宋" w:cs="仿宋"/>
          <w:color w:val="auto"/>
          <w:sz w:val="24"/>
          <w:highlight w:val="none"/>
          <w:rPrChange w:id="126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62" w:author="Administrator" w:date="2022-06-20T09:10:37Z">
            <w:rPr>
              <w:rFonts w:hint="eastAsia" w:ascii="仿宋" w:hAnsi="仿宋" w:eastAsia="仿宋" w:cs="仿宋"/>
              <w:color w:val="000000"/>
              <w:sz w:val="24"/>
            </w:rPr>
          </w:rPrChange>
        </w:rPr>
        <w:t>（1）严重过失行为的；</w:t>
      </w:r>
    </w:p>
    <w:p>
      <w:pPr>
        <w:adjustRightInd w:val="0"/>
        <w:snapToGrid w:val="0"/>
        <w:spacing w:line="360" w:lineRule="auto"/>
        <w:ind w:firstLine="480" w:firstLineChars="200"/>
        <w:rPr>
          <w:rFonts w:hint="eastAsia" w:ascii="仿宋" w:hAnsi="仿宋" w:eastAsia="仿宋" w:cs="仿宋"/>
          <w:color w:val="auto"/>
          <w:sz w:val="24"/>
          <w:highlight w:val="none"/>
          <w:rPrChange w:id="126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64" w:author="Administrator" w:date="2022-06-20T09:10:37Z">
            <w:rPr>
              <w:rFonts w:hint="eastAsia" w:ascii="仿宋" w:hAnsi="仿宋" w:eastAsia="仿宋" w:cs="仿宋"/>
              <w:color w:val="000000"/>
              <w:sz w:val="24"/>
            </w:rPr>
          </w:rPrChange>
        </w:rPr>
        <w:t>（2）有违法行为不能履行职责的；</w:t>
      </w:r>
    </w:p>
    <w:p>
      <w:pPr>
        <w:adjustRightInd w:val="0"/>
        <w:snapToGrid w:val="0"/>
        <w:spacing w:line="360" w:lineRule="auto"/>
        <w:ind w:firstLine="480" w:firstLineChars="200"/>
        <w:rPr>
          <w:rFonts w:hint="eastAsia" w:ascii="仿宋" w:hAnsi="仿宋" w:eastAsia="仿宋" w:cs="仿宋"/>
          <w:color w:val="auto"/>
          <w:sz w:val="24"/>
          <w:highlight w:val="none"/>
          <w:rPrChange w:id="126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66" w:author="Administrator" w:date="2022-06-20T09:10:37Z">
            <w:rPr>
              <w:rFonts w:hint="eastAsia" w:ascii="仿宋" w:hAnsi="仿宋" w:eastAsia="仿宋" w:cs="仿宋"/>
              <w:color w:val="000000"/>
              <w:sz w:val="24"/>
            </w:rPr>
          </w:rPrChange>
        </w:rPr>
        <w:t>（3）涉嫌犯罪的；</w:t>
      </w:r>
    </w:p>
    <w:p>
      <w:pPr>
        <w:adjustRightInd w:val="0"/>
        <w:snapToGrid w:val="0"/>
        <w:spacing w:line="360" w:lineRule="auto"/>
        <w:ind w:firstLine="480" w:firstLineChars="200"/>
        <w:rPr>
          <w:rFonts w:hint="eastAsia" w:ascii="仿宋" w:hAnsi="仿宋" w:eastAsia="仿宋" w:cs="仿宋"/>
          <w:color w:val="auto"/>
          <w:sz w:val="24"/>
          <w:highlight w:val="none"/>
          <w:rPrChange w:id="126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68" w:author="Administrator" w:date="2022-06-20T09:10:37Z">
            <w:rPr>
              <w:rFonts w:hint="eastAsia" w:ascii="仿宋" w:hAnsi="仿宋" w:eastAsia="仿宋" w:cs="仿宋"/>
              <w:color w:val="000000"/>
              <w:sz w:val="24"/>
            </w:rPr>
          </w:rPrChange>
        </w:rPr>
        <w:t>（4）不能胜任岗位职责的；</w:t>
      </w:r>
    </w:p>
    <w:p>
      <w:pPr>
        <w:adjustRightInd w:val="0"/>
        <w:snapToGrid w:val="0"/>
        <w:spacing w:line="360" w:lineRule="auto"/>
        <w:ind w:firstLine="480" w:firstLineChars="200"/>
        <w:rPr>
          <w:rFonts w:hint="eastAsia" w:ascii="仿宋" w:hAnsi="仿宋" w:eastAsia="仿宋" w:cs="仿宋"/>
          <w:color w:val="auto"/>
          <w:sz w:val="24"/>
          <w:highlight w:val="none"/>
          <w:rPrChange w:id="126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70" w:author="Administrator" w:date="2022-06-20T09:10:37Z">
            <w:rPr>
              <w:rFonts w:hint="eastAsia" w:ascii="仿宋" w:hAnsi="仿宋" w:eastAsia="仿宋" w:cs="仿宋"/>
              <w:color w:val="000000"/>
              <w:sz w:val="24"/>
            </w:rPr>
          </w:rPrChange>
        </w:rPr>
        <w:t>（5）严重违反职业道德的；</w:t>
      </w:r>
    </w:p>
    <w:p>
      <w:pPr>
        <w:adjustRightInd w:val="0"/>
        <w:snapToGrid w:val="0"/>
        <w:spacing w:line="360" w:lineRule="auto"/>
        <w:ind w:firstLine="480" w:firstLineChars="200"/>
        <w:rPr>
          <w:rFonts w:hint="eastAsia" w:ascii="仿宋" w:hAnsi="仿宋" w:eastAsia="仿宋" w:cs="仿宋"/>
          <w:color w:val="auto"/>
          <w:sz w:val="24"/>
          <w:highlight w:val="none"/>
          <w:rPrChange w:id="127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72" w:author="Administrator" w:date="2022-06-20T09:10:37Z">
            <w:rPr>
              <w:rFonts w:hint="eastAsia" w:ascii="仿宋" w:hAnsi="仿宋" w:eastAsia="仿宋" w:cs="仿宋"/>
              <w:color w:val="000000"/>
              <w:sz w:val="24"/>
            </w:rPr>
          </w:rPrChange>
        </w:rPr>
        <w:t>（6）专用条件约定的其他情形。</w:t>
      </w:r>
    </w:p>
    <w:p>
      <w:pPr>
        <w:spacing w:line="360" w:lineRule="auto"/>
        <w:ind w:firstLine="480" w:firstLineChars="200"/>
        <w:rPr>
          <w:rFonts w:hint="eastAsia" w:ascii="仿宋" w:hAnsi="仿宋" w:eastAsia="仿宋" w:cs="仿宋"/>
          <w:color w:val="auto"/>
          <w:sz w:val="24"/>
          <w:highlight w:val="none"/>
          <w:rPrChange w:id="127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74" w:author="Administrator" w:date="2022-06-20T09:10:37Z">
            <w:rPr>
              <w:rFonts w:hint="eastAsia" w:ascii="仿宋" w:hAnsi="仿宋" w:eastAsia="仿宋" w:cs="仿宋"/>
              <w:color w:val="000000"/>
              <w:sz w:val="24"/>
            </w:rPr>
          </w:rPrChange>
        </w:rPr>
        <w:t>2.3.5 委托人可要求监理人更换不能胜任本职工作的项目监理机构人员。</w:t>
      </w:r>
    </w:p>
    <w:p>
      <w:pPr>
        <w:spacing w:line="360" w:lineRule="auto"/>
        <w:ind w:left="210" w:leftChars="100"/>
        <w:rPr>
          <w:rFonts w:hint="eastAsia" w:ascii="仿宋" w:hAnsi="仿宋" w:eastAsia="仿宋" w:cs="仿宋"/>
          <w:color w:val="auto"/>
          <w:sz w:val="24"/>
          <w:highlight w:val="none"/>
          <w:rPrChange w:id="127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76" w:author="Administrator" w:date="2022-06-20T09:10:37Z">
            <w:rPr>
              <w:rFonts w:hint="eastAsia" w:ascii="仿宋" w:hAnsi="仿宋" w:eastAsia="仿宋" w:cs="仿宋"/>
              <w:color w:val="000000"/>
              <w:sz w:val="24"/>
            </w:rPr>
          </w:rPrChange>
        </w:rPr>
        <w:t>2.4 履行职责</w:t>
      </w:r>
    </w:p>
    <w:p>
      <w:pPr>
        <w:adjustRightInd w:val="0"/>
        <w:snapToGrid w:val="0"/>
        <w:spacing w:line="360" w:lineRule="auto"/>
        <w:ind w:firstLine="480" w:firstLineChars="200"/>
        <w:rPr>
          <w:rFonts w:hint="eastAsia" w:ascii="仿宋" w:hAnsi="仿宋" w:eastAsia="仿宋" w:cs="仿宋"/>
          <w:color w:val="auto"/>
          <w:sz w:val="24"/>
          <w:highlight w:val="none"/>
          <w:rPrChange w:id="127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78" w:author="Administrator" w:date="2022-06-20T09:10:37Z">
            <w:rPr>
              <w:rFonts w:hint="eastAsia" w:ascii="仿宋" w:hAnsi="仿宋" w:eastAsia="仿宋" w:cs="仿宋"/>
              <w:color w:val="000000"/>
              <w:sz w:val="24"/>
            </w:rPr>
          </w:rPrChange>
        </w:rPr>
        <w:t>监理人应遵循职业道德准则和行为规范，严格按照法律法规、工程建设有关标准及本合同履行职责。</w:t>
      </w:r>
    </w:p>
    <w:p>
      <w:pPr>
        <w:adjustRightInd w:val="0"/>
        <w:snapToGrid w:val="0"/>
        <w:spacing w:line="360" w:lineRule="auto"/>
        <w:ind w:firstLine="480" w:firstLineChars="200"/>
        <w:rPr>
          <w:rFonts w:hint="eastAsia" w:ascii="仿宋" w:hAnsi="仿宋" w:eastAsia="仿宋" w:cs="仿宋"/>
          <w:color w:val="auto"/>
          <w:sz w:val="24"/>
          <w:highlight w:val="none"/>
          <w:rPrChange w:id="127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80" w:author="Administrator" w:date="2022-06-20T09:10:37Z">
            <w:rPr>
              <w:rFonts w:hint="eastAsia" w:ascii="仿宋" w:hAnsi="仿宋" w:eastAsia="仿宋" w:cs="仿宋"/>
              <w:color w:val="000000"/>
              <w:sz w:val="24"/>
            </w:rPr>
          </w:rPrChange>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int="eastAsia" w:ascii="仿宋" w:hAnsi="仿宋" w:eastAsia="仿宋" w:cs="仿宋"/>
          <w:color w:val="auto"/>
          <w:sz w:val="24"/>
          <w:highlight w:val="none"/>
          <w:rPrChange w:id="128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82" w:author="Administrator" w:date="2022-06-20T09:10:37Z">
            <w:rPr>
              <w:rFonts w:hint="eastAsia" w:ascii="仿宋" w:hAnsi="仿宋" w:eastAsia="仿宋" w:cs="仿宋"/>
              <w:color w:val="000000"/>
              <w:sz w:val="24"/>
            </w:rPr>
          </w:rPrChange>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int="eastAsia" w:ascii="仿宋" w:hAnsi="仿宋" w:eastAsia="仿宋" w:cs="仿宋"/>
          <w:color w:val="auto"/>
          <w:sz w:val="24"/>
          <w:highlight w:val="none"/>
          <w:rPrChange w:id="128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84" w:author="Administrator" w:date="2022-06-20T09:10:37Z">
            <w:rPr>
              <w:rFonts w:hint="eastAsia" w:ascii="仿宋" w:hAnsi="仿宋" w:eastAsia="仿宋" w:cs="仿宋"/>
              <w:color w:val="000000"/>
              <w:sz w:val="24"/>
            </w:rPr>
          </w:rPrChange>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int="eastAsia" w:ascii="仿宋" w:hAnsi="仿宋" w:eastAsia="仿宋" w:cs="仿宋"/>
          <w:color w:val="auto"/>
          <w:sz w:val="24"/>
          <w:highlight w:val="none"/>
          <w:rPrChange w:id="128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86" w:author="Administrator" w:date="2022-06-20T09:10:37Z">
            <w:rPr>
              <w:rFonts w:hint="eastAsia" w:ascii="仿宋" w:hAnsi="仿宋" w:eastAsia="仿宋" w:cs="仿宋"/>
              <w:color w:val="000000"/>
              <w:sz w:val="24"/>
            </w:rPr>
          </w:rPrChange>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int="eastAsia" w:ascii="仿宋" w:hAnsi="仿宋" w:eastAsia="仿宋" w:cs="仿宋"/>
          <w:color w:val="auto"/>
          <w:sz w:val="24"/>
          <w:highlight w:val="none"/>
          <w:rPrChange w:id="128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88" w:author="Administrator" w:date="2022-06-20T09:10:37Z">
            <w:rPr>
              <w:rFonts w:hint="eastAsia" w:ascii="仿宋" w:hAnsi="仿宋" w:eastAsia="仿宋" w:cs="仿宋"/>
              <w:color w:val="000000"/>
              <w:sz w:val="24"/>
            </w:rPr>
          </w:rPrChange>
        </w:rPr>
        <w:t>2.4.4 除专用条件另有约定外，监理人发现承包人的人员不能胜任本职工作的，有权要求承包人予以调换。</w:t>
      </w:r>
    </w:p>
    <w:p>
      <w:pPr>
        <w:spacing w:line="360" w:lineRule="auto"/>
        <w:ind w:left="210" w:leftChars="100"/>
        <w:rPr>
          <w:rFonts w:hint="eastAsia" w:ascii="仿宋" w:hAnsi="仿宋" w:eastAsia="仿宋" w:cs="仿宋"/>
          <w:color w:val="auto"/>
          <w:sz w:val="24"/>
          <w:highlight w:val="none"/>
          <w:rPrChange w:id="128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90" w:author="Administrator" w:date="2022-06-20T09:10:37Z">
            <w:rPr>
              <w:rFonts w:hint="eastAsia" w:ascii="仿宋" w:hAnsi="仿宋" w:eastAsia="仿宋" w:cs="仿宋"/>
              <w:color w:val="000000"/>
              <w:sz w:val="24"/>
            </w:rPr>
          </w:rPrChange>
        </w:rPr>
        <w:t>2.5 提交报告</w:t>
      </w:r>
    </w:p>
    <w:p>
      <w:pPr>
        <w:spacing w:line="360" w:lineRule="auto"/>
        <w:ind w:firstLine="480" w:firstLineChars="200"/>
        <w:rPr>
          <w:rFonts w:hint="eastAsia" w:ascii="仿宋" w:hAnsi="仿宋" w:eastAsia="仿宋" w:cs="仿宋"/>
          <w:color w:val="auto"/>
          <w:sz w:val="24"/>
          <w:highlight w:val="none"/>
          <w:rPrChange w:id="129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92" w:author="Administrator" w:date="2022-06-20T09:10:37Z">
            <w:rPr>
              <w:rFonts w:hint="eastAsia" w:ascii="仿宋" w:hAnsi="仿宋" w:eastAsia="仿宋" w:cs="仿宋"/>
              <w:color w:val="000000"/>
              <w:sz w:val="24"/>
            </w:rPr>
          </w:rPrChange>
        </w:rPr>
        <w:t>监理人应按专用条件约定的种类、时间和份数向委托人提交监理与相关服务的报告。</w:t>
      </w:r>
    </w:p>
    <w:p>
      <w:pPr>
        <w:spacing w:line="360" w:lineRule="auto"/>
        <w:ind w:left="210" w:leftChars="100"/>
        <w:rPr>
          <w:rFonts w:hint="eastAsia" w:ascii="仿宋" w:hAnsi="仿宋" w:eastAsia="仿宋" w:cs="仿宋"/>
          <w:color w:val="auto"/>
          <w:sz w:val="24"/>
          <w:highlight w:val="none"/>
          <w:rPrChange w:id="129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94" w:author="Administrator" w:date="2022-06-20T09:10:37Z">
            <w:rPr>
              <w:rFonts w:hint="eastAsia" w:ascii="仿宋" w:hAnsi="仿宋" w:eastAsia="仿宋" w:cs="仿宋"/>
              <w:color w:val="000000"/>
              <w:sz w:val="24"/>
            </w:rPr>
          </w:rPrChange>
        </w:rPr>
        <w:t>2.6 文件资料</w:t>
      </w:r>
    </w:p>
    <w:p>
      <w:pPr>
        <w:spacing w:line="360" w:lineRule="auto"/>
        <w:ind w:firstLine="480" w:firstLineChars="200"/>
        <w:rPr>
          <w:rFonts w:hint="eastAsia" w:ascii="仿宋" w:hAnsi="仿宋" w:eastAsia="仿宋" w:cs="仿宋"/>
          <w:color w:val="auto"/>
          <w:sz w:val="24"/>
          <w:highlight w:val="none"/>
          <w:rPrChange w:id="129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96" w:author="Administrator" w:date="2022-06-20T09:10:37Z">
            <w:rPr>
              <w:rFonts w:hint="eastAsia" w:ascii="仿宋" w:hAnsi="仿宋" w:eastAsia="仿宋" w:cs="仿宋"/>
              <w:color w:val="000000"/>
              <w:sz w:val="24"/>
            </w:rPr>
          </w:rPrChange>
        </w:rPr>
        <w:t>在本合同履行期内，监理人应在现场保留工作所用的图纸、报告及记录监理工作的相关文件。工程竣工后，应当按照档案管理规定将监理有关文件归档。</w:t>
      </w:r>
    </w:p>
    <w:p>
      <w:pPr>
        <w:spacing w:line="360" w:lineRule="auto"/>
        <w:ind w:left="210" w:leftChars="100"/>
        <w:rPr>
          <w:rFonts w:hint="eastAsia" w:ascii="仿宋" w:hAnsi="仿宋" w:eastAsia="仿宋" w:cs="仿宋"/>
          <w:color w:val="auto"/>
          <w:sz w:val="24"/>
          <w:highlight w:val="none"/>
          <w:rPrChange w:id="129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298" w:author="Administrator" w:date="2022-06-20T09:10:37Z">
            <w:rPr>
              <w:rFonts w:hint="eastAsia" w:ascii="仿宋" w:hAnsi="仿宋" w:eastAsia="仿宋" w:cs="仿宋"/>
              <w:color w:val="000000"/>
              <w:sz w:val="24"/>
            </w:rPr>
          </w:rPrChange>
        </w:rPr>
        <w:t>2.7 使用委托人的财产</w:t>
      </w:r>
    </w:p>
    <w:p>
      <w:pPr>
        <w:spacing w:line="360" w:lineRule="auto"/>
        <w:ind w:firstLine="480" w:firstLineChars="200"/>
        <w:rPr>
          <w:rFonts w:hint="eastAsia" w:ascii="仿宋" w:hAnsi="仿宋" w:eastAsia="仿宋" w:cs="仿宋"/>
          <w:color w:val="auto"/>
          <w:sz w:val="24"/>
          <w:highlight w:val="none"/>
          <w:rPrChange w:id="129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00" w:author="Administrator" w:date="2022-06-20T09:10:37Z">
            <w:rPr>
              <w:rFonts w:hint="eastAsia" w:ascii="仿宋" w:hAnsi="仿宋" w:eastAsia="仿宋" w:cs="仿宋"/>
              <w:color w:val="000000"/>
              <w:sz w:val="24"/>
            </w:rPr>
          </w:rPrChang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7"/>
        <w:spacing w:line="360" w:lineRule="auto"/>
        <w:rPr>
          <w:rFonts w:hint="eastAsia" w:ascii="仿宋" w:hAnsi="仿宋" w:eastAsia="仿宋" w:cs="仿宋"/>
          <w:color w:val="auto"/>
          <w:szCs w:val="24"/>
          <w:highlight w:val="none"/>
          <w:rPrChange w:id="1301" w:author="Administrator" w:date="2022-06-20T09:10:37Z">
            <w:rPr>
              <w:rFonts w:hint="eastAsia" w:ascii="仿宋" w:hAnsi="仿宋" w:eastAsia="仿宋" w:cs="仿宋"/>
              <w:color w:val="000000"/>
              <w:szCs w:val="24"/>
            </w:rPr>
          </w:rPrChange>
        </w:rPr>
      </w:pPr>
      <w:bookmarkStart w:id="70" w:name="_Toc398111695"/>
      <w:bookmarkStart w:id="71" w:name="_Toc28098"/>
      <w:bookmarkStart w:id="72" w:name="_Toc9194599"/>
      <w:r>
        <w:rPr>
          <w:rFonts w:hint="eastAsia" w:ascii="仿宋" w:hAnsi="仿宋" w:eastAsia="仿宋" w:cs="仿宋"/>
          <w:color w:val="auto"/>
          <w:szCs w:val="24"/>
          <w:highlight w:val="none"/>
          <w:rPrChange w:id="1302" w:author="Administrator" w:date="2022-06-20T09:10:37Z">
            <w:rPr>
              <w:rFonts w:hint="eastAsia" w:ascii="仿宋" w:hAnsi="仿宋" w:eastAsia="仿宋" w:cs="仿宋"/>
              <w:color w:val="000000"/>
              <w:szCs w:val="24"/>
            </w:rPr>
          </w:rPrChange>
        </w:rPr>
        <w:t>3．委托人的义务</w:t>
      </w:r>
      <w:bookmarkEnd w:id="70"/>
      <w:bookmarkEnd w:id="71"/>
      <w:bookmarkEnd w:id="72"/>
    </w:p>
    <w:p>
      <w:pPr>
        <w:spacing w:line="360" w:lineRule="auto"/>
        <w:ind w:left="210" w:leftChars="100"/>
        <w:rPr>
          <w:rFonts w:hint="eastAsia" w:ascii="仿宋" w:hAnsi="仿宋" w:eastAsia="仿宋" w:cs="仿宋"/>
          <w:color w:val="auto"/>
          <w:sz w:val="24"/>
          <w:highlight w:val="none"/>
          <w:rPrChange w:id="130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04" w:author="Administrator" w:date="2022-06-20T09:10:37Z">
            <w:rPr>
              <w:rFonts w:hint="eastAsia" w:ascii="仿宋" w:hAnsi="仿宋" w:eastAsia="仿宋" w:cs="仿宋"/>
              <w:color w:val="000000"/>
              <w:sz w:val="24"/>
            </w:rPr>
          </w:rPrChange>
        </w:rPr>
        <w:t>3.1 告知</w:t>
      </w:r>
    </w:p>
    <w:p>
      <w:pPr>
        <w:spacing w:line="360" w:lineRule="auto"/>
        <w:ind w:firstLine="480" w:firstLineChars="200"/>
        <w:rPr>
          <w:rFonts w:hint="eastAsia" w:ascii="仿宋" w:hAnsi="仿宋" w:eastAsia="仿宋" w:cs="仿宋"/>
          <w:color w:val="auto"/>
          <w:sz w:val="24"/>
          <w:highlight w:val="none"/>
          <w:rPrChange w:id="130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06" w:author="Administrator" w:date="2022-06-20T09:10:37Z">
            <w:rPr>
              <w:rFonts w:hint="eastAsia" w:ascii="仿宋" w:hAnsi="仿宋" w:eastAsia="仿宋" w:cs="仿宋"/>
              <w:color w:val="000000"/>
              <w:sz w:val="24"/>
            </w:rPr>
          </w:rPrChange>
        </w:rPr>
        <w:t>委托人应在委托人与承包人签订的合同中明确监理人、总监理工程师和授予项目监理机构的权限。如有变更，应及时通知承包人。</w:t>
      </w:r>
    </w:p>
    <w:p>
      <w:pPr>
        <w:spacing w:line="360" w:lineRule="auto"/>
        <w:ind w:left="210" w:leftChars="100"/>
        <w:rPr>
          <w:rFonts w:hint="eastAsia" w:ascii="仿宋" w:hAnsi="仿宋" w:eastAsia="仿宋" w:cs="仿宋"/>
          <w:color w:val="auto"/>
          <w:sz w:val="24"/>
          <w:highlight w:val="none"/>
          <w:rPrChange w:id="130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08" w:author="Administrator" w:date="2022-06-20T09:10:37Z">
            <w:rPr>
              <w:rFonts w:hint="eastAsia" w:ascii="仿宋" w:hAnsi="仿宋" w:eastAsia="仿宋" w:cs="仿宋"/>
              <w:color w:val="000000"/>
              <w:sz w:val="24"/>
            </w:rPr>
          </w:rPrChange>
        </w:rPr>
        <w:t>3.2 提供资料</w:t>
      </w:r>
    </w:p>
    <w:p>
      <w:pPr>
        <w:spacing w:line="360" w:lineRule="auto"/>
        <w:ind w:firstLine="480" w:firstLineChars="200"/>
        <w:rPr>
          <w:rFonts w:hint="eastAsia" w:ascii="仿宋" w:hAnsi="仿宋" w:eastAsia="仿宋" w:cs="仿宋"/>
          <w:color w:val="auto"/>
          <w:sz w:val="24"/>
          <w:highlight w:val="none"/>
          <w:rPrChange w:id="130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10" w:author="Administrator" w:date="2022-06-20T09:10:37Z">
            <w:rPr>
              <w:rFonts w:hint="eastAsia" w:ascii="仿宋" w:hAnsi="仿宋" w:eastAsia="仿宋" w:cs="仿宋"/>
              <w:color w:val="000000"/>
              <w:sz w:val="24"/>
            </w:rPr>
          </w:rPrChange>
        </w:rPr>
        <w:t>委托人应按照附录B约定，无偿向监理人提供工程有关的资料。在本合同履行过程中，委托人应及时向监理人提供最新的与工程有关的资料。</w:t>
      </w:r>
    </w:p>
    <w:p>
      <w:pPr>
        <w:spacing w:line="360" w:lineRule="auto"/>
        <w:ind w:left="210" w:leftChars="100"/>
        <w:rPr>
          <w:rFonts w:hint="eastAsia" w:ascii="仿宋" w:hAnsi="仿宋" w:eastAsia="仿宋" w:cs="仿宋"/>
          <w:color w:val="auto"/>
          <w:sz w:val="24"/>
          <w:highlight w:val="none"/>
          <w:rPrChange w:id="131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12" w:author="Administrator" w:date="2022-06-20T09:10:37Z">
            <w:rPr>
              <w:rFonts w:hint="eastAsia" w:ascii="仿宋" w:hAnsi="仿宋" w:eastAsia="仿宋" w:cs="仿宋"/>
              <w:color w:val="000000"/>
              <w:sz w:val="24"/>
            </w:rPr>
          </w:rPrChange>
        </w:rPr>
        <w:t>3.3 提供工作条件</w:t>
      </w:r>
    </w:p>
    <w:p>
      <w:pPr>
        <w:adjustRightInd w:val="0"/>
        <w:snapToGrid w:val="0"/>
        <w:spacing w:line="360" w:lineRule="auto"/>
        <w:ind w:firstLine="480" w:firstLineChars="200"/>
        <w:rPr>
          <w:rFonts w:hint="eastAsia" w:ascii="仿宋" w:hAnsi="仿宋" w:eastAsia="仿宋" w:cs="仿宋"/>
          <w:color w:val="auto"/>
          <w:sz w:val="24"/>
          <w:highlight w:val="none"/>
          <w:rPrChange w:id="131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14" w:author="Administrator" w:date="2022-06-20T09:10:37Z">
            <w:rPr>
              <w:rFonts w:hint="eastAsia" w:ascii="仿宋" w:hAnsi="仿宋" w:eastAsia="仿宋" w:cs="仿宋"/>
              <w:color w:val="000000"/>
              <w:sz w:val="24"/>
            </w:rPr>
          </w:rPrChange>
        </w:rPr>
        <w:t>委托人应为监理人完成监理与相关服务提供必要的条件。</w:t>
      </w:r>
    </w:p>
    <w:p>
      <w:pPr>
        <w:adjustRightInd w:val="0"/>
        <w:snapToGrid w:val="0"/>
        <w:spacing w:line="360" w:lineRule="auto"/>
        <w:ind w:firstLine="480" w:firstLineChars="200"/>
        <w:rPr>
          <w:rFonts w:hint="eastAsia" w:ascii="仿宋" w:hAnsi="仿宋" w:eastAsia="仿宋" w:cs="仿宋"/>
          <w:color w:val="auto"/>
          <w:sz w:val="24"/>
          <w:highlight w:val="none"/>
          <w:rPrChange w:id="131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16" w:author="Administrator" w:date="2022-06-20T09:10:37Z">
            <w:rPr>
              <w:rFonts w:hint="eastAsia" w:ascii="仿宋" w:hAnsi="仿宋" w:eastAsia="仿宋" w:cs="仿宋"/>
              <w:color w:val="000000"/>
              <w:sz w:val="24"/>
            </w:rPr>
          </w:rPrChange>
        </w:rPr>
        <w:t>3.3.1 委托人应按照附录B约定，派遣相应的人员，提供房屋、设备，供监理人无偿使用。</w:t>
      </w:r>
    </w:p>
    <w:p>
      <w:pPr>
        <w:spacing w:line="360" w:lineRule="auto"/>
        <w:ind w:firstLine="480" w:firstLineChars="200"/>
        <w:rPr>
          <w:rFonts w:hint="eastAsia" w:ascii="仿宋" w:hAnsi="仿宋" w:eastAsia="仿宋" w:cs="仿宋"/>
          <w:color w:val="auto"/>
          <w:sz w:val="24"/>
          <w:highlight w:val="none"/>
          <w:rPrChange w:id="131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18" w:author="Administrator" w:date="2022-06-20T09:10:37Z">
            <w:rPr>
              <w:rFonts w:hint="eastAsia" w:ascii="仿宋" w:hAnsi="仿宋" w:eastAsia="仿宋" w:cs="仿宋"/>
              <w:color w:val="000000"/>
              <w:sz w:val="24"/>
            </w:rPr>
          </w:rPrChange>
        </w:rPr>
        <w:t>3.3.2 委托人应负责协调工程建设中所有外部关系，为监理人履行本合同提供必要的外部条件。</w:t>
      </w:r>
    </w:p>
    <w:p>
      <w:pPr>
        <w:snapToGrid w:val="0"/>
        <w:spacing w:line="360" w:lineRule="auto"/>
        <w:ind w:left="210" w:leftChars="100" w:firstLine="240" w:firstLineChars="100"/>
        <w:rPr>
          <w:rFonts w:hint="eastAsia" w:ascii="仿宋" w:hAnsi="仿宋" w:eastAsia="仿宋" w:cs="仿宋"/>
          <w:color w:val="auto"/>
          <w:sz w:val="24"/>
          <w:highlight w:val="none"/>
          <w:rPrChange w:id="131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20" w:author="Administrator" w:date="2022-06-20T09:10:37Z">
            <w:rPr>
              <w:rFonts w:hint="eastAsia" w:ascii="仿宋" w:hAnsi="仿宋" w:eastAsia="仿宋" w:cs="仿宋"/>
              <w:color w:val="000000"/>
              <w:sz w:val="24"/>
            </w:rPr>
          </w:rPrChange>
        </w:rPr>
        <w:t>3.4 委托人代表</w:t>
      </w:r>
    </w:p>
    <w:p>
      <w:pPr>
        <w:snapToGrid w:val="0"/>
        <w:spacing w:line="360" w:lineRule="auto"/>
        <w:ind w:firstLine="480" w:firstLineChars="200"/>
        <w:rPr>
          <w:rFonts w:hint="eastAsia" w:ascii="仿宋" w:hAnsi="仿宋" w:eastAsia="仿宋" w:cs="仿宋"/>
          <w:color w:val="auto"/>
          <w:sz w:val="24"/>
          <w:highlight w:val="none"/>
          <w:rPrChange w:id="132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22" w:author="Administrator" w:date="2022-06-20T09:10:37Z">
            <w:rPr>
              <w:rFonts w:hint="eastAsia" w:ascii="仿宋" w:hAnsi="仿宋" w:eastAsia="仿宋" w:cs="仿宋"/>
              <w:color w:val="000000"/>
              <w:sz w:val="24"/>
            </w:rPr>
          </w:rPrChange>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hint="eastAsia" w:ascii="仿宋" w:hAnsi="仿宋" w:eastAsia="仿宋" w:cs="仿宋"/>
          <w:color w:val="auto"/>
          <w:sz w:val="24"/>
          <w:highlight w:val="none"/>
          <w:rPrChange w:id="132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24" w:author="Administrator" w:date="2022-06-20T09:10:37Z">
            <w:rPr>
              <w:rFonts w:hint="eastAsia" w:ascii="仿宋" w:hAnsi="仿宋" w:eastAsia="仿宋" w:cs="仿宋"/>
              <w:color w:val="000000"/>
              <w:sz w:val="24"/>
            </w:rPr>
          </w:rPrChange>
        </w:rPr>
        <w:t>3.5 委托人意见或要求</w:t>
      </w:r>
    </w:p>
    <w:p>
      <w:pPr>
        <w:snapToGrid w:val="0"/>
        <w:spacing w:line="360" w:lineRule="auto"/>
        <w:ind w:firstLine="480" w:firstLineChars="200"/>
        <w:rPr>
          <w:rFonts w:hint="eastAsia" w:ascii="仿宋" w:hAnsi="仿宋" w:eastAsia="仿宋" w:cs="仿宋"/>
          <w:color w:val="auto"/>
          <w:sz w:val="24"/>
          <w:highlight w:val="none"/>
          <w:rPrChange w:id="132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26" w:author="Administrator" w:date="2022-06-20T09:10:37Z">
            <w:rPr>
              <w:rFonts w:hint="eastAsia" w:ascii="仿宋" w:hAnsi="仿宋" w:eastAsia="仿宋" w:cs="仿宋"/>
              <w:color w:val="000000"/>
              <w:sz w:val="24"/>
            </w:rPr>
          </w:rPrChange>
        </w:rPr>
        <w:t>在本合同约定的监理与相关服务工作范围内，委托人对承包人的任何意见或要求应通知监理人，由监理人向承包人发出相应指令。</w:t>
      </w:r>
    </w:p>
    <w:p>
      <w:pPr>
        <w:snapToGrid w:val="0"/>
        <w:spacing w:line="360" w:lineRule="auto"/>
        <w:ind w:left="210" w:leftChars="100"/>
        <w:rPr>
          <w:rFonts w:hint="eastAsia" w:ascii="仿宋" w:hAnsi="仿宋" w:eastAsia="仿宋" w:cs="仿宋"/>
          <w:color w:val="auto"/>
          <w:sz w:val="24"/>
          <w:highlight w:val="none"/>
          <w:rPrChange w:id="132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28" w:author="Administrator" w:date="2022-06-20T09:10:37Z">
            <w:rPr>
              <w:rFonts w:hint="eastAsia" w:ascii="仿宋" w:hAnsi="仿宋" w:eastAsia="仿宋" w:cs="仿宋"/>
              <w:color w:val="000000"/>
              <w:sz w:val="24"/>
            </w:rPr>
          </w:rPrChange>
        </w:rPr>
        <w:t>3.6 答复</w:t>
      </w:r>
    </w:p>
    <w:p>
      <w:pPr>
        <w:snapToGrid w:val="0"/>
        <w:spacing w:line="360" w:lineRule="auto"/>
        <w:ind w:firstLine="480" w:firstLineChars="200"/>
        <w:rPr>
          <w:rFonts w:hint="eastAsia" w:ascii="仿宋" w:hAnsi="仿宋" w:eastAsia="仿宋" w:cs="仿宋"/>
          <w:color w:val="auto"/>
          <w:sz w:val="24"/>
          <w:highlight w:val="none"/>
          <w:rPrChange w:id="132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30" w:author="Administrator" w:date="2022-06-20T09:10:37Z">
            <w:rPr>
              <w:rFonts w:hint="eastAsia" w:ascii="仿宋" w:hAnsi="仿宋" w:eastAsia="仿宋" w:cs="仿宋"/>
              <w:color w:val="000000"/>
              <w:sz w:val="24"/>
            </w:rPr>
          </w:rPrChange>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hint="eastAsia" w:ascii="仿宋" w:hAnsi="仿宋" w:eastAsia="仿宋" w:cs="仿宋"/>
          <w:color w:val="auto"/>
          <w:sz w:val="24"/>
          <w:highlight w:val="none"/>
          <w:rPrChange w:id="133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32" w:author="Administrator" w:date="2022-06-20T09:10:37Z">
            <w:rPr>
              <w:rFonts w:hint="eastAsia" w:ascii="仿宋" w:hAnsi="仿宋" w:eastAsia="仿宋" w:cs="仿宋"/>
              <w:color w:val="000000"/>
              <w:sz w:val="24"/>
            </w:rPr>
          </w:rPrChange>
        </w:rPr>
        <w:t>3.7 支付</w:t>
      </w:r>
    </w:p>
    <w:p>
      <w:pPr>
        <w:snapToGrid w:val="0"/>
        <w:spacing w:line="360" w:lineRule="auto"/>
        <w:ind w:firstLine="480" w:firstLineChars="200"/>
        <w:rPr>
          <w:rFonts w:hint="eastAsia" w:ascii="仿宋" w:hAnsi="仿宋" w:eastAsia="仿宋" w:cs="仿宋"/>
          <w:color w:val="auto"/>
          <w:sz w:val="24"/>
          <w:highlight w:val="none"/>
          <w:rPrChange w:id="133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34" w:author="Administrator" w:date="2022-06-20T09:10:37Z">
            <w:rPr>
              <w:rFonts w:hint="eastAsia" w:ascii="仿宋" w:hAnsi="仿宋" w:eastAsia="仿宋" w:cs="仿宋"/>
              <w:color w:val="000000"/>
              <w:sz w:val="24"/>
            </w:rPr>
          </w:rPrChange>
        </w:rPr>
        <w:t>委托人应按本合同约定，向监理人支付酬金。</w:t>
      </w:r>
    </w:p>
    <w:p>
      <w:pPr>
        <w:pStyle w:val="7"/>
        <w:spacing w:line="360" w:lineRule="auto"/>
        <w:rPr>
          <w:rFonts w:hint="eastAsia" w:ascii="仿宋" w:hAnsi="仿宋" w:eastAsia="仿宋" w:cs="仿宋"/>
          <w:color w:val="auto"/>
          <w:szCs w:val="24"/>
          <w:highlight w:val="none"/>
          <w:rPrChange w:id="1335" w:author="Administrator" w:date="2022-06-20T09:10:37Z">
            <w:rPr>
              <w:rFonts w:hint="eastAsia" w:ascii="仿宋" w:hAnsi="仿宋" w:eastAsia="仿宋" w:cs="仿宋"/>
              <w:color w:val="000000"/>
              <w:szCs w:val="24"/>
            </w:rPr>
          </w:rPrChange>
        </w:rPr>
      </w:pPr>
      <w:bookmarkStart w:id="73" w:name="_Toc9194600"/>
      <w:bookmarkStart w:id="74" w:name="_Toc398111696"/>
      <w:bookmarkStart w:id="75" w:name="_Toc18263"/>
      <w:r>
        <w:rPr>
          <w:rFonts w:hint="eastAsia" w:ascii="仿宋" w:hAnsi="仿宋" w:eastAsia="仿宋" w:cs="仿宋"/>
          <w:color w:val="auto"/>
          <w:szCs w:val="24"/>
          <w:highlight w:val="none"/>
          <w:rPrChange w:id="1336" w:author="Administrator" w:date="2022-06-20T09:10:37Z">
            <w:rPr>
              <w:rFonts w:hint="eastAsia" w:ascii="仿宋" w:hAnsi="仿宋" w:eastAsia="仿宋" w:cs="仿宋"/>
              <w:color w:val="000000"/>
              <w:szCs w:val="24"/>
            </w:rPr>
          </w:rPrChange>
        </w:rPr>
        <w:t>4. 违约责任</w:t>
      </w:r>
      <w:bookmarkEnd w:id="73"/>
      <w:bookmarkEnd w:id="74"/>
      <w:bookmarkEnd w:id="75"/>
    </w:p>
    <w:p>
      <w:pPr>
        <w:spacing w:line="360" w:lineRule="auto"/>
        <w:ind w:left="210" w:leftChars="100"/>
        <w:rPr>
          <w:rFonts w:hint="eastAsia" w:ascii="仿宋" w:hAnsi="仿宋" w:eastAsia="仿宋" w:cs="仿宋"/>
          <w:color w:val="auto"/>
          <w:sz w:val="24"/>
          <w:highlight w:val="none"/>
          <w:rPrChange w:id="133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38" w:author="Administrator" w:date="2022-06-20T09:10:37Z">
            <w:rPr>
              <w:rFonts w:hint="eastAsia" w:ascii="仿宋" w:hAnsi="仿宋" w:eastAsia="仿宋" w:cs="仿宋"/>
              <w:color w:val="000000"/>
              <w:sz w:val="24"/>
            </w:rPr>
          </w:rPrChange>
        </w:rPr>
        <w:t>4.1 监理人的违约责任</w:t>
      </w:r>
    </w:p>
    <w:p>
      <w:pPr>
        <w:adjustRightInd w:val="0"/>
        <w:snapToGrid w:val="0"/>
        <w:spacing w:line="360" w:lineRule="auto"/>
        <w:ind w:firstLine="480" w:firstLineChars="200"/>
        <w:rPr>
          <w:rFonts w:hint="eastAsia" w:ascii="仿宋" w:hAnsi="仿宋" w:eastAsia="仿宋" w:cs="仿宋"/>
          <w:color w:val="auto"/>
          <w:sz w:val="24"/>
          <w:highlight w:val="none"/>
          <w:rPrChange w:id="133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40" w:author="Administrator" w:date="2022-06-20T09:10:37Z">
            <w:rPr>
              <w:rFonts w:hint="eastAsia" w:ascii="仿宋" w:hAnsi="仿宋" w:eastAsia="仿宋" w:cs="仿宋"/>
              <w:color w:val="000000"/>
              <w:sz w:val="24"/>
            </w:rPr>
          </w:rPrChange>
        </w:rPr>
        <w:t>监理人未履行本合同义务的，应承担相应的责任。</w:t>
      </w:r>
    </w:p>
    <w:p>
      <w:pPr>
        <w:adjustRightInd w:val="0"/>
        <w:snapToGrid w:val="0"/>
        <w:spacing w:line="360" w:lineRule="auto"/>
        <w:ind w:firstLine="480" w:firstLineChars="200"/>
        <w:rPr>
          <w:rFonts w:hint="eastAsia" w:ascii="仿宋" w:hAnsi="仿宋" w:eastAsia="仿宋" w:cs="仿宋"/>
          <w:color w:val="auto"/>
          <w:sz w:val="24"/>
          <w:highlight w:val="none"/>
          <w:rPrChange w:id="134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42" w:author="Administrator" w:date="2022-06-20T09:10:37Z">
            <w:rPr>
              <w:rFonts w:hint="eastAsia" w:ascii="仿宋" w:hAnsi="仿宋" w:eastAsia="仿宋" w:cs="仿宋"/>
              <w:color w:val="000000"/>
              <w:sz w:val="24"/>
            </w:rPr>
          </w:rPrChange>
        </w:rPr>
        <w:t>4.1.1 因监理人违反本合同约定给委托人造成损失的，监理人应当赔偿委托人损失。赔偿金额的确定方法在专用条件中约定。监理人承担部分赔偿责任的，其承担赔偿金额由双方协商确定。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int="eastAsia" w:ascii="仿宋" w:hAnsi="仿宋" w:eastAsia="仿宋" w:cs="仿宋"/>
          <w:color w:val="auto"/>
          <w:sz w:val="24"/>
          <w:highlight w:val="none"/>
          <w:rPrChange w:id="134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44" w:author="Administrator" w:date="2022-06-20T09:10:37Z">
            <w:rPr>
              <w:rFonts w:hint="eastAsia" w:ascii="仿宋" w:hAnsi="仿宋" w:eastAsia="仿宋" w:cs="仿宋"/>
              <w:color w:val="000000"/>
              <w:sz w:val="24"/>
            </w:rPr>
          </w:rPrChange>
        </w:rPr>
        <w:t>4.1.2 监理人向委托人的索赔不成立时，监理人应赔偿委托人由此发生的费用。</w:t>
      </w:r>
    </w:p>
    <w:p>
      <w:pPr>
        <w:snapToGrid w:val="0"/>
        <w:spacing w:line="360" w:lineRule="auto"/>
        <w:ind w:firstLine="240" w:firstLineChars="100"/>
        <w:rPr>
          <w:rFonts w:hint="eastAsia" w:ascii="仿宋" w:hAnsi="仿宋" w:eastAsia="仿宋" w:cs="仿宋"/>
          <w:color w:val="auto"/>
          <w:sz w:val="24"/>
          <w:highlight w:val="none"/>
          <w:rPrChange w:id="134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46" w:author="Administrator" w:date="2022-06-20T09:10:37Z">
            <w:rPr>
              <w:rFonts w:hint="eastAsia" w:ascii="仿宋" w:hAnsi="仿宋" w:eastAsia="仿宋" w:cs="仿宋"/>
              <w:color w:val="000000"/>
              <w:sz w:val="24"/>
            </w:rPr>
          </w:rPrChange>
        </w:rPr>
        <w:t>4.2 委托人的违约责任</w:t>
      </w:r>
    </w:p>
    <w:p>
      <w:pPr>
        <w:adjustRightInd w:val="0"/>
        <w:snapToGrid w:val="0"/>
        <w:spacing w:line="360" w:lineRule="auto"/>
        <w:ind w:firstLine="480" w:firstLineChars="200"/>
        <w:rPr>
          <w:rFonts w:hint="eastAsia" w:ascii="仿宋" w:hAnsi="仿宋" w:eastAsia="仿宋" w:cs="仿宋"/>
          <w:color w:val="auto"/>
          <w:sz w:val="24"/>
          <w:highlight w:val="none"/>
          <w:rPrChange w:id="134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48" w:author="Administrator" w:date="2022-06-20T09:10:37Z">
            <w:rPr>
              <w:rFonts w:hint="eastAsia" w:ascii="仿宋" w:hAnsi="仿宋" w:eastAsia="仿宋" w:cs="仿宋"/>
              <w:color w:val="000000"/>
              <w:sz w:val="24"/>
            </w:rPr>
          </w:rPrChange>
        </w:rPr>
        <w:t>委托人未履行本合同义务的，应承担相应的责任。</w:t>
      </w:r>
    </w:p>
    <w:p>
      <w:pPr>
        <w:adjustRightInd w:val="0"/>
        <w:snapToGrid w:val="0"/>
        <w:spacing w:line="360" w:lineRule="auto"/>
        <w:ind w:firstLine="480" w:firstLineChars="200"/>
        <w:rPr>
          <w:rFonts w:hint="eastAsia" w:ascii="仿宋" w:hAnsi="仿宋" w:eastAsia="仿宋" w:cs="仿宋"/>
          <w:color w:val="auto"/>
          <w:sz w:val="24"/>
          <w:highlight w:val="none"/>
          <w:rPrChange w:id="134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50" w:author="Administrator" w:date="2022-06-20T09:10:37Z">
            <w:rPr>
              <w:rFonts w:hint="eastAsia" w:ascii="仿宋" w:hAnsi="仿宋" w:eastAsia="仿宋" w:cs="仿宋"/>
              <w:color w:val="000000"/>
              <w:sz w:val="24"/>
            </w:rPr>
          </w:rPrChange>
        </w:rPr>
        <w:t>4.2.1 委托人违反本合同约定造成监理人损失的，委托人应予以赔偿。</w:t>
      </w:r>
    </w:p>
    <w:p>
      <w:pPr>
        <w:adjustRightInd w:val="0"/>
        <w:snapToGrid w:val="0"/>
        <w:spacing w:line="360" w:lineRule="auto"/>
        <w:ind w:firstLine="480" w:firstLineChars="200"/>
        <w:rPr>
          <w:rFonts w:hint="eastAsia" w:ascii="仿宋" w:hAnsi="仿宋" w:eastAsia="仿宋" w:cs="仿宋"/>
          <w:color w:val="auto"/>
          <w:sz w:val="24"/>
          <w:highlight w:val="none"/>
          <w:rPrChange w:id="135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52" w:author="Administrator" w:date="2022-06-20T09:10:37Z">
            <w:rPr>
              <w:rFonts w:hint="eastAsia" w:ascii="仿宋" w:hAnsi="仿宋" w:eastAsia="仿宋" w:cs="仿宋"/>
              <w:color w:val="000000"/>
              <w:sz w:val="24"/>
            </w:rPr>
          </w:rPrChange>
        </w:rPr>
        <w:t>4.2.2 委托人向监理人的索赔不成立时，应赔偿监理人由此引起的费用。</w:t>
      </w:r>
    </w:p>
    <w:p>
      <w:pPr>
        <w:spacing w:line="360" w:lineRule="auto"/>
        <w:ind w:firstLine="240" w:firstLineChars="100"/>
        <w:rPr>
          <w:rFonts w:hint="eastAsia" w:ascii="仿宋" w:hAnsi="仿宋" w:eastAsia="仿宋" w:cs="仿宋"/>
          <w:color w:val="auto"/>
          <w:sz w:val="24"/>
          <w:highlight w:val="none"/>
          <w:rPrChange w:id="135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54" w:author="Administrator" w:date="2022-06-20T09:10:37Z">
            <w:rPr>
              <w:rFonts w:hint="eastAsia" w:ascii="仿宋" w:hAnsi="仿宋" w:eastAsia="仿宋" w:cs="仿宋"/>
              <w:color w:val="000000"/>
              <w:sz w:val="24"/>
            </w:rPr>
          </w:rPrChange>
        </w:rPr>
        <w:t>4.3 除外责任</w:t>
      </w:r>
    </w:p>
    <w:p>
      <w:pPr>
        <w:adjustRightInd w:val="0"/>
        <w:snapToGrid w:val="0"/>
        <w:spacing w:line="360" w:lineRule="auto"/>
        <w:ind w:firstLine="480" w:firstLineChars="200"/>
        <w:rPr>
          <w:rFonts w:hint="eastAsia" w:ascii="仿宋" w:hAnsi="仿宋" w:eastAsia="仿宋" w:cs="仿宋"/>
          <w:color w:val="auto"/>
          <w:sz w:val="24"/>
          <w:highlight w:val="none"/>
          <w:rPrChange w:id="135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56" w:author="Administrator" w:date="2022-06-20T09:10:37Z">
            <w:rPr>
              <w:rFonts w:hint="eastAsia" w:ascii="仿宋" w:hAnsi="仿宋" w:eastAsia="仿宋" w:cs="仿宋"/>
              <w:color w:val="000000"/>
              <w:sz w:val="24"/>
            </w:rPr>
          </w:rPrChange>
        </w:rPr>
        <w:t>因非监理人的原因，且监理人无过错，发生工程质量事故、安全事故、工期延误等造成的损失，监理人不承担赔偿责任。</w:t>
      </w:r>
    </w:p>
    <w:p>
      <w:pPr>
        <w:snapToGrid w:val="0"/>
        <w:spacing w:line="360" w:lineRule="auto"/>
        <w:ind w:firstLine="480" w:firstLineChars="200"/>
        <w:rPr>
          <w:rFonts w:hint="eastAsia" w:ascii="仿宋" w:hAnsi="仿宋" w:eastAsia="仿宋" w:cs="仿宋"/>
          <w:color w:val="auto"/>
          <w:sz w:val="24"/>
          <w:highlight w:val="none"/>
          <w:rPrChange w:id="135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58" w:author="Administrator" w:date="2022-06-20T09:10:37Z">
            <w:rPr>
              <w:rFonts w:hint="eastAsia" w:ascii="仿宋" w:hAnsi="仿宋" w:eastAsia="仿宋" w:cs="仿宋"/>
              <w:color w:val="000000"/>
              <w:sz w:val="24"/>
            </w:rPr>
          </w:rPrChange>
        </w:rPr>
        <w:t>因不可抗力导致本合同全部或部分不能履行时，双方各自承担其因此而造成的损失、损害。</w:t>
      </w:r>
    </w:p>
    <w:p>
      <w:pPr>
        <w:pStyle w:val="7"/>
        <w:spacing w:line="360" w:lineRule="auto"/>
        <w:rPr>
          <w:rFonts w:hint="eastAsia" w:ascii="仿宋" w:hAnsi="仿宋" w:eastAsia="仿宋" w:cs="仿宋"/>
          <w:color w:val="auto"/>
          <w:szCs w:val="24"/>
          <w:highlight w:val="none"/>
          <w:rPrChange w:id="1359" w:author="Administrator" w:date="2022-06-20T09:10:37Z">
            <w:rPr>
              <w:rFonts w:hint="eastAsia" w:ascii="仿宋" w:hAnsi="仿宋" w:eastAsia="仿宋" w:cs="仿宋"/>
              <w:color w:val="000000"/>
              <w:szCs w:val="24"/>
            </w:rPr>
          </w:rPrChange>
        </w:rPr>
      </w:pPr>
      <w:bookmarkStart w:id="76" w:name="_Toc398111697"/>
      <w:bookmarkStart w:id="77" w:name="_Toc9194601"/>
      <w:bookmarkStart w:id="78" w:name="_Toc22477"/>
      <w:r>
        <w:rPr>
          <w:rFonts w:hint="eastAsia" w:ascii="仿宋" w:hAnsi="仿宋" w:eastAsia="仿宋" w:cs="仿宋"/>
          <w:color w:val="auto"/>
          <w:szCs w:val="24"/>
          <w:highlight w:val="none"/>
          <w:rPrChange w:id="1360" w:author="Administrator" w:date="2022-06-20T09:10:37Z">
            <w:rPr>
              <w:rFonts w:hint="eastAsia" w:ascii="仿宋" w:hAnsi="仿宋" w:eastAsia="仿宋" w:cs="仿宋"/>
              <w:color w:val="000000"/>
              <w:szCs w:val="24"/>
            </w:rPr>
          </w:rPrChange>
        </w:rPr>
        <w:t>5. 支付</w:t>
      </w:r>
      <w:bookmarkEnd w:id="76"/>
      <w:bookmarkEnd w:id="77"/>
      <w:bookmarkEnd w:id="78"/>
    </w:p>
    <w:p>
      <w:pPr>
        <w:snapToGrid w:val="0"/>
        <w:spacing w:line="360" w:lineRule="auto"/>
        <w:ind w:left="210" w:leftChars="100"/>
        <w:rPr>
          <w:rFonts w:hint="eastAsia" w:ascii="仿宋" w:hAnsi="仿宋" w:eastAsia="仿宋" w:cs="仿宋"/>
          <w:bCs/>
          <w:color w:val="auto"/>
          <w:sz w:val="24"/>
          <w:highlight w:val="none"/>
          <w:rPrChange w:id="1361"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362" w:author="Administrator" w:date="2022-06-20T09:10:37Z">
            <w:rPr>
              <w:rFonts w:hint="eastAsia" w:ascii="仿宋" w:hAnsi="仿宋" w:eastAsia="仿宋" w:cs="仿宋"/>
              <w:color w:val="000000"/>
              <w:sz w:val="24"/>
            </w:rPr>
          </w:rPrChange>
        </w:rPr>
        <w:t xml:space="preserve">5.1 </w:t>
      </w:r>
      <w:r>
        <w:rPr>
          <w:rFonts w:hint="eastAsia" w:ascii="仿宋" w:hAnsi="仿宋" w:eastAsia="仿宋" w:cs="仿宋"/>
          <w:bCs/>
          <w:color w:val="auto"/>
          <w:sz w:val="24"/>
          <w:highlight w:val="none"/>
          <w:rPrChange w:id="1363" w:author="Administrator" w:date="2022-06-20T09:10:37Z">
            <w:rPr>
              <w:rFonts w:hint="eastAsia" w:ascii="仿宋" w:hAnsi="仿宋" w:eastAsia="仿宋" w:cs="仿宋"/>
              <w:bCs/>
              <w:color w:val="000000"/>
              <w:sz w:val="24"/>
            </w:rPr>
          </w:rPrChange>
        </w:rPr>
        <w:t>支付货币</w:t>
      </w:r>
    </w:p>
    <w:p>
      <w:pPr>
        <w:snapToGrid w:val="0"/>
        <w:spacing w:line="360" w:lineRule="auto"/>
        <w:ind w:firstLine="480" w:firstLineChars="200"/>
        <w:rPr>
          <w:rFonts w:hint="eastAsia" w:ascii="仿宋" w:hAnsi="仿宋" w:eastAsia="仿宋" w:cs="仿宋"/>
          <w:bCs/>
          <w:color w:val="auto"/>
          <w:sz w:val="24"/>
          <w:highlight w:val="none"/>
          <w:rPrChange w:id="1364"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365" w:author="Administrator" w:date="2022-06-20T09:10:37Z">
            <w:rPr>
              <w:rFonts w:hint="eastAsia" w:ascii="仿宋" w:hAnsi="仿宋" w:eastAsia="仿宋" w:cs="仿宋"/>
              <w:color w:val="000000"/>
              <w:sz w:val="24"/>
            </w:rPr>
          </w:rPrChange>
        </w:rPr>
        <w:t>除专用条件另有约定外，酬金均以人民币支付。涉及外币支付的，所采用的货币种类、比例和汇率在专用条件中约定。</w:t>
      </w:r>
    </w:p>
    <w:p>
      <w:pPr>
        <w:snapToGrid w:val="0"/>
        <w:spacing w:line="360" w:lineRule="auto"/>
        <w:ind w:left="210" w:leftChars="100"/>
        <w:rPr>
          <w:rFonts w:hint="eastAsia" w:ascii="仿宋" w:hAnsi="仿宋" w:eastAsia="仿宋" w:cs="仿宋"/>
          <w:bCs/>
          <w:color w:val="auto"/>
          <w:sz w:val="24"/>
          <w:highlight w:val="none"/>
          <w:rPrChange w:id="1366"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367" w:author="Administrator" w:date="2022-06-20T09:10:37Z">
            <w:rPr>
              <w:rFonts w:hint="eastAsia" w:ascii="仿宋" w:hAnsi="仿宋" w:eastAsia="仿宋" w:cs="仿宋"/>
              <w:color w:val="000000"/>
              <w:sz w:val="24"/>
            </w:rPr>
          </w:rPrChange>
        </w:rPr>
        <w:t>5.2 支付申请</w:t>
      </w:r>
    </w:p>
    <w:p>
      <w:pPr>
        <w:snapToGrid w:val="0"/>
        <w:spacing w:line="360" w:lineRule="auto"/>
        <w:ind w:firstLine="480" w:firstLineChars="200"/>
        <w:rPr>
          <w:rFonts w:hint="eastAsia" w:ascii="仿宋" w:hAnsi="仿宋" w:eastAsia="仿宋" w:cs="仿宋"/>
          <w:color w:val="auto"/>
          <w:sz w:val="24"/>
          <w:highlight w:val="none"/>
          <w:rPrChange w:id="136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69" w:author="Administrator" w:date="2022-06-20T09:10:37Z">
            <w:rPr>
              <w:rFonts w:hint="eastAsia" w:ascii="仿宋" w:hAnsi="仿宋" w:eastAsia="仿宋" w:cs="仿宋"/>
              <w:color w:val="000000"/>
              <w:sz w:val="24"/>
            </w:rPr>
          </w:rPrChange>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仿宋" w:hAnsi="仿宋" w:eastAsia="仿宋" w:cs="仿宋"/>
          <w:bCs/>
          <w:color w:val="auto"/>
          <w:sz w:val="24"/>
          <w:highlight w:val="none"/>
          <w:rPrChange w:id="1370"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371" w:author="Administrator" w:date="2022-06-20T09:10:37Z">
            <w:rPr>
              <w:rFonts w:hint="eastAsia" w:ascii="仿宋" w:hAnsi="仿宋" w:eastAsia="仿宋" w:cs="仿宋"/>
              <w:color w:val="000000"/>
              <w:sz w:val="24"/>
            </w:rPr>
          </w:rPrChange>
        </w:rPr>
        <w:t xml:space="preserve">  5.3 </w:t>
      </w:r>
      <w:r>
        <w:rPr>
          <w:rFonts w:hint="eastAsia" w:ascii="仿宋" w:hAnsi="仿宋" w:eastAsia="仿宋" w:cs="仿宋"/>
          <w:bCs/>
          <w:color w:val="auto"/>
          <w:sz w:val="24"/>
          <w:highlight w:val="none"/>
          <w:rPrChange w:id="1372" w:author="Administrator" w:date="2022-06-20T09:10:37Z">
            <w:rPr>
              <w:rFonts w:hint="eastAsia" w:ascii="仿宋" w:hAnsi="仿宋" w:eastAsia="仿宋" w:cs="仿宋"/>
              <w:bCs/>
              <w:color w:val="000000"/>
              <w:sz w:val="24"/>
            </w:rPr>
          </w:rPrChange>
        </w:rPr>
        <w:t>有争议部分的付款</w:t>
      </w:r>
    </w:p>
    <w:p>
      <w:pPr>
        <w:snapToGrid w:val="0"/>
        <w:spacing w:line="360" w:lineRule="auto"/>
        <w:ind w:firstLine="480" w:firstLineChars="200"/>
        <w:rPr>
          <w:rFonts w:hint="eastAsia" w:ascii="仿宋" w:hAnsi="仿宋" w:eastAsia="仿宋" w:cs="仿宋"/>
          <w:color w:val="auto"/>
          <w:sz w:val="24"/>
          <w:highlight w:val="none"/>
          <w:rPrChange w:id="137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74" w:author="Administrator" w:date="2022-06-20T09:10:37Z">
            <w:rPr>
              <w:rFonts w:hint="eastAsia" w:ascii="仿宋" w:hAnsi="仿宋" w:eastAsia="仿宋" w:cs="仿宋"/>
              <w:color w:val="000000"/>
              <w:sz w:val="24"/>
            </w:rPr>
          </w:rPrChange>
        </w:rPr>
        <w:t>委托人对监理人提交的支付申请书有异议时，应当在收到监理人提交的支付申请书后7天内，以书面形式向监理人发出异议通知。无异议部分的款项应按期支付，有异议部分的款项按第7条约定办理。</w:t>
      </w:r>
    </w:p>
    <w:p>
      <w:pPr>
        <w:pStyle w:val="7"/>
        <w:spacing w:line="360" w:lineRule="auto"/>
        <w:rPr>
          <w:rFonts w:hint="eastAsia" w:ascii="仿宋" w:hAnsi="仿宋" w:eastAsia="仿宋" w:cs="仿宋"/>
          <w:color w:val="auto"/>
          <w:szCs w:val="24"/>
          <w:highlight w:val="none"/>
          <w:rPrChange w:id="1375" w:author="Administrator" w:date="2022-06-20T09:10:37Z">
            <w:rPr>
              <w:rFonts w:hint="eastAsia" w:ascii="仿宋" w:hAnsi="仿宋" w:eastAsia="仿宋" w:cs="仿宋"/>
              <w:color w:val="000000"/>
              <w:szCs w:val="24"/>
            </w:rPr>
          </w:rPrChange>
        </w:rPr>
      </w:pPr>
      <w:bookmarkStart w:id="79" w:name="_Toc398111698"/>
      <w:bookmarkStart w:id="80" w:name="_Toc9194602"/>
      <w:bookmarkStart w:id="81" w:name="_Toc13946"/>
      <w:r>
        <w:rPr>
          <w:rFonts w:hint="eastAsia" w:ascii="仿宋" w:hAnsi="仿宋" w:eastAsia="仿宋" w:cs="仿宋"/>
          <w:color w:val="auto"/>
          <w:szCs w:val="24"/>
          <w:highlight w:val="none"/>
          <w:rPrChange w:id="1376" w:author="Administrator" w:date="2022-06-20T09:10:37Z">
            <w:rPr>
              <w:rFonts w:hint="eastAsia" w:ascii="仿宋" w:hAnsi="仿宋" w:eastAsia="仿宋" w:cs="仿宋"/>
              <w:color w:val="000000"/>
              <w:szCs w:val="24"/>
            </w:rPr>
          </w:rPrChange>
        </w:rPr>
        <w:t>6. 合同生效、变更、暂停、解除与终止</w:t>
      </w:r>
      <w:bookmarkEnd w:id="79"/>
      <w:bookmarkEnd w:id="80"/>
      <w:bookmarkEnd w:id="81"/>
    </w:p>
    <w:p>
      <w:pPr>
        <w:spacing w:line="360" w:lineRule="auto"/>
        <w:ind w:left="210" w:leftChars="100"/>
        <w:rPr>
          <w:rFonts w:hint="eastAsia" w:ascii="仿宋" w:hAnsi="仿宋" w:eastAsia="仿宋" w:cs="仿宋"/>
          <w:color w:val="auto"/>
          <w:sz w:val="24"/>
          <w:highlight w:val="none"/>
          <w:rPrChange w:id="137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78" w:author="Administrator" w:date="2022-06-20T09:10:37Z">
            <w:rPr>
              <w:rFonts w:hint="eastAsia" w:ascii="仿宋" w:hAnsi="仿宋" w:eastAsia="仿宋" w:cs="仿宋"/>
              <w:color w:val="000000"/>
              <w:sz w:val="24"/>
            </w:rPr>
          </w:rPrChange>
        </w:rPr>
        <w:t>6.1生效</w:t>
      </w:r>
    </w:p>
    <w:p>
      <w:pPr>
        <w:spacing w:line="360" w:lineRule="auto"/>
        <w:ind w:firstLine="480" w:firstLineChars="200"/>
        <w:rPr>
          <w:rFonts w:hint="eastAsia" w:ascii="仿宋" w:hAnsi="仿宋" w:eastAsia="仿宋" w:cs="仿宋"/>
          <w:color w:val="auto"/>
          <w:sz w:val="24"/>
          <w:highlight w:val="none"/>
          <w:rPrChange w:id="137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80" w:author="Administrator" w:date="2022-06-20T09:10:37Z">
            <w:rPr>
              <w:rFonts w:hint="eastAsia" w:ascii="仿宋" w:hAnsi="仿宋" w:eastAsia="仿宋" w:cs="仿宋"/>
              <w:color w:val="000000"/>
              <w:sz w:val="24"/>
            </w:rPr>
          </w:rPrChange>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hint="eastAsia" w:ascii="仿宋" w:hAnsi="仿宋" w:eastAsia="仿宋" w:cs="仿宋"/>
          <w:bCs/>
          <w:color w:val="auto"/>
          <w:sz w:val="24"/>
          <w:highlight w:val="none"/>
          <w:rPrChange w:id="1381"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382" w:author="Administrator" w:date="2022-06-20T09:10:37Z">
            <w:rPr>
              <w:rFonts w:hint="eastAsia" w:ascii="仿宋" w:hAnsi="仿宋" w:eastAsia="仿宋" w:cs="仿宋"/>
              <w:color w:val="000000"/>
              <w:sz w:val="24"/>
            </w:rPr>
          </w:rPrChange>
        </w:rPr>
        <w:t>6.2</w:t>
      </w:r>
      <w:r>
        <w:rPr>
          <w:rFonts w:hint="eastAsia" w:ascii="仿宋" w:hAnsi="仿宋" w:eastAsia="仿宋" w:cs="仿宋"/>
          <w:bCs/>
          <w:color w:val="auto"/>
          <w:sz w:val="24"/>
          <w:highlight w:val="none"/>
          <w:rPrChange w:id="1383" w:author="Administrator" w:date="2022-06-20T09:10:37Z">
            <w:rPr>
              <w:rFonts w:hint="eastAsia" w:ascii="仿宋" w:hAnsi="仿宋" w:eastAsia="仿宋" w:cs="仿宋"/>
              <w:bCs/>
              <w:color w:val="000000"/>
              <w:sz w:val="24"/>
            </w:rPr>
          </w:rPrChange>
        </w:rPr>
        <w:t>变更</w:t>
      </w:r>
    </w:p>
    <w:p>
      <w:pPr>
        <w:snapToGrid w:val="0"/>
        <w:spacing w:line="360" w:lineRule="auto"/>
        <w:ind w:firstLine="480" w:firstLineChars="200"/>
        <w:rPr>
          <w:rFonts w:hint="eastAsia" w:ascii="仿宋" w:hAnsi="仿宋" w:eastAsia="仿宋" w:cs="仿宋"/>
          <w:color w:val="auto"/>
          <w:sz w:val="24"/>
          <w:highlight w:val="none"/>
          <w:rPrChange w:id="1384"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85" w:author="Administrator" w:date="2022-06-20T09:10:37Z">
            <w:rPr>
              <w:rFonts w:hint="eastAsia" w:ascii="仿宋" w:hAnsi="仿宋" w:eastAsia="仿宋" w:cs="仿宋"/>
              <w:color w:val="000000"/>
              <w:sz w:val="24"/>
            </w:rPr>
          </w:rPrChange>
        </w:rPr>
        <w:t>6.2.1 任何一方提出变更请求时，双方经协商一致后可进行变更。</w:t>
      </w:r>
    </w:p>
    <w:p>
      <w:pPr>
        <w:adjustRightInd w:val="0"/>
        <w:snapToGrid w:val="0"/>
        <w:spacing w:line="360" w:lineRule="auto"/>
        <w:ind w:firstLine="480" w:firstLineChars="200"/>
        <w:rPr>
          <w:rFonts w:hint="eastAsia" w:ascii="仿宋" w:hAnsi="仿宋" w:eastAsia="仿宋" w:cs="仿宋"/>
          <w:color w:val="auto"/>
          <w:sz w:val="24"/>
          <w:highlight w:val="none"/>
          <w:rPrChange w:id="138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87" w:author="Administrator" w:date="2022-06-20T09:10:37Z">
            <w:rPr>
              <w:rFonts w:hint="eastAsia" w:ascii="仿宋" w:hAnsi="仿宋" w:eastAsia="仿宋" w:cs="仿宋"/>
              <w:color w:val="000000"/>
              <w:sz w:val="24"/>
            </w:rPr>
          </w:rPrChang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int="eastAsia" w:ascii="仿宋" w:hAnsi="仿宋" w:eastAsia="仿宋" w:cs="仿宋"/>
          <w:color w:val="auto"/>
          <w:sz w:val="24"/>
          <w:highlight w:val="none"/>
          <w:rPrChange w:id="1388"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89" w:author="Administrator" w:date="2022-06-20T09:10:37Z">
            <w:rPr>
              <w:rFonts w:hint="eastAsia" w:ascii="仿宋" w:hAnsi="仿宋" w:eastAsia="仿宋" w:cs="仿宋"/>
              <w:color w:val="000000"/>
              <w:sz w:val="24"/>
            </w:rPr>
          </w:rPrChang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3天。</w:t>
      </w:r>
    </w:p>
    <w:p>
      <w:pPr>
        <w:snapToGrid w:val="0"/>
        <w:spacing w:line="360" w:lineRule="auto"/>
        <w:ind w:firstLine="480" w:firstLineChars="200"/>
        <w:rPr>
          <w:rFonts w:hint="eastAsia" w:ascii="仿宋" w:hAnsi="仿宋" w:eastAsia="仿宋" w:cs="仿宋"/>
          <w:color w:val="auto"/>
          <w:sz w:val="24"/>
          <w:highlight w:val="none"/>
          <w:rPrChange w:id="1390"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91" w:author="Administrator" w:date="2022-06-20T09:10:37Z">
            <w:rPr>
              <w:rFonts w:hint="eastAsia" w:ascii="仿宋" w:hAnsi="仿宋" w:eastAsia="仿宋" w:cs="仿宋"/>
              <w:color w:val="000000"/>
              <w:sz w:val="24"/>
            </w:rPr>
          </w:rPrChang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int="eastAsia" w:ascii="仿宋" w:hAnsi="仿宋" w:eastAsia="仿宋" w:cs="仿宋"/>
          <w:color w:val="auto"/>
          <w:sz w:val="24"/>
          <w:highlight w:val="none"/>
          <w:rPrChange w:id="139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93" w:author="Administrator" w:date="2022-06-20T09:10:37Z">
            <w:rPr>
              <w:rFonts w:hint="eastAsia" w:ascii="仿宋" w:hAnsi="仿宋" w:eastAsia="仿宋" w:cs="仿宋"/>
              <w:color w:val="000000"/>
              <w:sz w:val="24"/>
            </w:rPr>
          </w:rPrChange>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int="eastAsia" w:ascii="仿宋" w:hAnsi="仿宋" w:eastAsia="仿宋" w:cs="仿宋"/>
          <w:color w:val="auto"/>
          <w:sz w:val="24"/>
          <w:highlight w:val="none"/>
          <w:rPrChange w:id="1394"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395" w:author="Administrator" w:date="2022-06-20T09:10:37Z">
            <w:rPr>
              <w:rFonts w:hint="eastAsia" w:ascii="仿宋" w:hAnsi="仿宋" w:eastAsia="仿宋" w:cs="仿宋"/>
              <w:color w:val="000000"/>
              <w:sz w:val="24"/>
            </w:rPr>
          </w:rPrChange>
        </w:rPr>
        <w:t>6.2.6 因工程规模、监理范围的变化导致监理人的正常工作量减少时，正常工作酬金应作相应调整。调整方法在专用条件中约定。</w:t>
      </w:r>
    </w:p>
    <w:p>
      <w:pPr>
        <w:snapToGrid w:val="0"/>
        <w:spacing w:line="360" w:lineRule="auto"/>
        <w:rPr>
          <w:rFonts w:hint="eastAsia" w:ascii="仿宋" w:hAnsi="仿宋" w:eastAsia="仿宋" w:cs="仿宋"/>
          <w:bCs/>
          <w:color w:val="auto"/>
          <w:sz w:val="24"/>
          <w:highlight w:val="none"/>
          <w:rPrChange w:id="1396"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397" w:author="Administrator" w:date="2022-06-20T09:10:37Z">
            <w:rPr>
              <w:rFonts w:hint="eastAsia" w:ascii="仿宋" w:hAnsi="仿宋" w:eastAsia="仿宋" w:cs="仿宋"/>
              <w:color w:val="000000"/>
              <w:sz w:val="24"/>
            </w:rPr>
          </w:rPrChange>
        </w:rPr>
        <w:t xml:space="preserve">  6.3 暂停与</w:t>
      </w:r>
      <w:r>
        <w:rPr>
          <w:rFonts w:hint="eastAsia" w:ascii="仿宋" w:hAnsi="仿宋" w:eastAsia="仿宋" w:cs="仿宋"/>
          <w:bCs/>
          <w:color w:val="auto"/>
          <w:sz w:val="24"/>
          <w:highlight w:val="none"/>
          <w:rPrChange w:id="1398" w:author="Administrator" w:date="2022-06-20T09:10:37Z">
            <w:rPr>
              <w:rFonts w:hint="eastAsia" w:ascii="仿宋" w:hAnsi="仿宋" w:eastAsia="仿宋" w:cs="仿宋"/>
              <w:bCs/>
              <w:color w:val="000000"/>
              <w:sz w:val="24"/>
            </w:rPr>
          </w:rPrChange>
        </w:rPr>
        <w:t>解除</w:t>
      </w:r>
    </w:p>
    <w:p>
      <w:pPr>
        <w:adjustRightInd w:val="0"/>
        <w:snapToGrid w:val="0"/>
        <w:spacing w:line="360" w:lineRule="auto"/>
        <w:ind w:firstLine="480" w:firstLineChars="200"/>
        <w:rPr>
          <w:rFonts w:hint="eastAsia" w:ascii="仿宋" w:hAnsi="仿宋" w:eastAsia="仿宋" w:cs="仿宋"/>
          <w:color w:val="auto"/>
          <w:sz w:val="24"/>
          <w:highlight w:val="none"/>
          <w:rPrChange w:id="139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00" w:author="Administrator" w:date="2022-06-20T09:10:37Z">
            <w:rPr>
              <w:rFonts w:hint="eastAsia" w:ascii="仿宋" w:hAnsi="仿宋" w:eastAsia="仿宋" w:cs="仿宋"/>
              <w:color w:val="000000"/>
              <w:sz w:val="24"/>
            </w:rPr>
          </w:rPrChang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int="eastAsia" w:ascii="仿宋" w:hAnsi="仿宋" w:eastAsia="仿宋" w:cs="仿宋"/>
          <w:color w:val="auto"/>
          <w:sz w:val="24"/>
          <w:highlight w:val="none"/>
          <w:rPrChange w:id="140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02" w:author="Administrator" w:date="2022-06-20T09:10:37Z">
            <w:rPr>
              <w:rFonts w:hint="eastAsia" w:ascii="仿宋" w:hAnsi="仿宋" w:eastAsia="仿宋" w:cs="仿宋"/>
              <w:color w:val="000000"/>
              <w:sz w:val="24"/>
            </w:rPr>
          </w:rPrChang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int="eastAsia" w:ascii="仿宋" w:hAnsi="仿宋" w:eastAsia="仿宋" w:cs="仿宋"/>
          <w:color w:val="auto"/>
          <w:sz w:val="24"/>
          <w:highlight w:val="none"/>
          <w:rPrChange w:id="140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04" w:author="Administrator" w:date="2022-06-20T09:10:37Z">
            <w:rPr>
              <w:rFonts w:hint="eastAsia" w:ascii="仿宋" w:hAnsi="仿宋" w:eastAsia="仿宋" w:cs="仿宋"/>
              <w:color w:val="000000"/>
              <w:sz w:val="24"/>
            </w:rPr>
          </w:rPrChang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int="eastAsia" w:ascii="仿宋" w:hAnsi="仿宋" w:eastAsia="仿宋" w:cs="仿宋"/>
          <w:color w:val="auto"/>
          <w:sz w:val="24"/>
          <w:highlight w:val="none"/>
          <w:rPrChange w:id="140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06" w:author="Administrator" w:date="2022-06-20T09:10:37Z">
            <w:rPr>
              <w:rFonts w:hint="eastAsia" w:ascii="仿宋" w:hAnsi="仿宋" w:eastAsia="仿宋" w:cs="仿宋"/>
              <w:color w:val="000000"/>
              <w:sz w:val="24"/>
            </w:rPr>
          </w:rPrChange>
        </w:rPr>
        <w:t>解除本合同的协议必须采取书面形式，协议未达成之前，本合同仍然有效。</w:t>
      </w:r>
    </w:p>
    <w:p>
      <w:pPr>
        <w:adjustRightInd w:val="0"/>
        <w:snapToGrid w:val="0"/>
        <w:spacing w:line="360" w:lineRule="auto"/>
        <w:ind w:firstLine="480" w:firstLineChars="200"/>
        <w:rPr>
          <w:rFonts w:hint="eastAsia" w:ascii="仿宋" w:hAnsi="仿宋" w:eastAsia="仿宋" w:cs="仿宋"/>
          <w:color w:val="auto"/>
          <w:sz w:val="24"/>
          <w:highlight w:val="none"/>
          <w:rPrChange w:id="140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08" w:author="Administrator" w:date="2022-06-20T09:10:37Z">
            <w:rPr>
              <w:rFonts w:hint="eastAsia" w:ascii="仿宋" w:hAnsi="仿宋" w:eastAsia="仿宋" w:cs="仿宋"/>
              <w:color w:val="000000"/>
              <w:sz w:val="24"/>
            </w:rPr>
          </w:rPrChang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int="eastAsia" w:ascii="仿宋" w:hAnsi="仿宋" w:eastAsia="仿宋" w:cs="仿宋"/>
          <w:color w:val="auto"/>
          <w:sz w:val="24"/>
          <w:highlight w:val="none"/>
          <w:rPrChange w:id="140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10" w:author="Administrator" w:date="2022-06-20T09:10:37Z">
            <w:rPr>
              <w:rFonts w:hint="eastAsia" w:ascii="仿宋" w:hAnsi="仿宋" w:eastAsia="仿宋" w:cs="仿宋"/>
              <w:color w:val="000000"/>
              <w:sz w:val="24"/>
            </w:rPr>
          </w:rPrChang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int="eastAsia" w:ascii="仿宋" w:hAnsi="仿宋" w:eastAsia="仿宋" w:cs="仿宋"/>
          <w:color w:val="auto"/>
          <w:sz w:val="24"/>
          <w:highlight w:val="none"/>
          <w:rPrChange w:id="141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12" w:author="Administrator" w:date="2022-06-20T09:10:37Z">
            <w:rPr>
              <w:rFonts w:hint="eastAsia" w:ascii="仿宋" w:hAnsi="仿宋" w:eastAsia="仿宋" w:cs="仿宋"/>
              <w:color w:val="000000"/>
              <w:sz w:val="24"/>
            </w:rPr>
          </w:rPrChang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int="eastAsia" w:ascii="仿宋" w:hAnsi="仿宋" w:eastAsia="仿宋" w:cs="仿宋"/>
          <w:color w:val="auto"/>
          <w:sz w:val="24"/>
          <w:highlight w:val="none"/>
          <w:rPrChange w:id="141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14" w:author="Administrator" w:date="2022-06-20T09:10:37Z">
            <w:rPr>
              <w:rFonts w:hint="eastAsia" w:ascii="仿宋" w:hAnsi="仿宋" w:eastAsia="仿宋" w:cs="仿宋"/>
              <w:color w:val="000000"/>
              <w:sz w:val="24"/>
            </w:rPr>
          </w:rPrChang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int="eastAsia" w:ascii="仿宋" w:hAnsi="仿宋" w:eastAsia="仿宋" w:cs="仿宋"/>
          <w:color w:val="auto"/>
          <w:sz w:val="24"/>
          <w:highlight w:val="none"/>
          <w:rPrChange w:id="141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16" w:author="Administrator" w:date="2022-06-20T09:10:37Z">
            <w:rPr>
              <w:rFonts w:hint="eastAsia" w:ascii="仿宋" w:hAnsi="仿宋" w:eastAsia="仿宋" w:cs="仿宋"/>
              <w:color w:val="000000"/>
              <w:sz w:val="24"/>
            </w:rPr>
          </w:rPrChange>
        </w:rPr>
        <w:t>6.3.5 因不可抗力致使本合同部分或全部不能履行时，一方应立即通知另一方，可暂停或解除本合同。</w:t>
      </w:r>
    </w:p>
    <w:p>
      <w:pPr>
        <w:snapToGrid w:val="0"/>
        <w:spacing w:line="360" w:lineRule="auto"/>
        <w:ind w:firstLine="480" w:firstLineChars="200"/>
        <w:rPr>
          <w:rFonts w:hint="eastAsia" w:ascii="仿宋" w:hAnsi="仿宋" w:eastAsia="仿宋" w:cs="仿宋"/>
          <w:color w:val="auto"/>
          <w:sz w:val="24"/>
          <w:highlight w:val="none"/>
          <w:rPrChange w:id="1417"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18" w:author="Administrator" w:date="2022-06-20T09:10:37Z">
            <w:rPr>
              <w:rFonts w:hint="eastAsia" w:ascii="仿宋" w:hAnsi="仿宋" w:eastAsia="仿宋" w:cs="仿宋"/>
              <w:color w:val="000000"/>
              <w:sz w:val="24"/>
            </w:rPr>
          </w:rPrChange>
        </w:rPr>
        <w:t>6.3.6 本合同解除后，本合同约定的有关结算、清理、争议解决方式的条件仍然有效。</w:t>
      </w:r>
    </w:p>
    <w:p>
      <w:pPr>
        <w:snapToGrid w:val="0"/>
        <w:spacing w:line="360" w:lineRule="auto"/>
        <w:ind w:left="210" w:leftChars="100"/>
        <w:rPr>
          <w:rFonts w:hint="eastAsia" w:ascii="仿宋" w:hAnsi="仿宋" w:eastAsia="仿宋" w:cs="仿宋"/>
          <w:bCs/>
          <w:color w:val="auto"/>
          <w:sz w:val="24"/>
          <w:highlight w:val="none"/>
          <w:rPrChange w:id="1419"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20" w:author="Administrator" w:date="2022-06-20T09:10:37Z">
            <w:rPr>
              <w:rFonts w:hint="eastAsia" w:ascii="仿宋" w:hAnsi="仿宋" w:eastAsia="仿宋" w:cs="仿宋"/>
              <w:color w:val="000000"/>
              <w:sz w:val="24"/>
            </w:rPr>
          </w:rPrChange>
        </w:rPr>
        <w:t xml:space="preserve">6.4 </w:t>
      </w:r>
      <w:r>
        <w:rPr>
          <w:rFonts w:hint="eastAsia" w:ascii="仿宋" w:hAnsi="仿宋" w:eastAsia="仿宋" w:cs="仿宋"/>
          <w:bCs/>
          <w:color w:val="auto"/>
          <w:sz w:val="24"/>
          <w:highlight w:val="none"/>
          <w:rPrChange w:id="1421" w:author="Administrator" w:date="2022-06-20T09:10:37Z">
            <w:rPr>
              <w:rFonts w:hint="eastAsia" w:ascii="仿宋" w:hAnsi="仿宋" w:eastAsia="仿宋" w:cs="仿宋"/>
              <w:bCs/>
              <w:color w:val="000000"/>
              <w:sz w:val="24"/>
            </w:rPr>
          </w:rPrChange>
        </w:rPr>
        <w:t>终止</w:t>
      </w:r>
    </w:p>
    <w:p>
      <w:pPr>
        <w:adjustRightInd w:val="0"/>
        <w:snapToGrid w:val="0"/>
        <w:spacing w:line="360" w:lineRule="auto"/>
        <w:ind w:firstLine="480" w:firstLineChars="200"/>
        <w:rPr>
          <w:rFonts w:hint="eastAsia" w:ascii="仿宋" w:hAnsi="仿宋" w:eastAsia="仿宋" w:cs="仿宋"/>
          <w:color w:val="auto"/>
          <w:sz w:val="24"/>
          <w:highlight w:val="none"/>
          <w:rPrChange w:id="142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23" w:author="Administrator" w:date="2022-06-20T09:10:37Z">
            <w:rPr>
              <w:rFonts w:hint="eastAsia" w:ascii="仿宋" w:hAnsi="仿宋" w:eastAsia="仿宋" w:cs="仿宋"/>
              <w:color w:val="000000"/>
              <w:sz w:val="24"/>
            </w:rPr>
          </w:rPrChange>
        </w:rPr>
        <w:t>以下条件全部满足时，本合同即告终止：</w:t>
      </w:r>
    </w:p>
    <w:p>
      <w:pPr>
        <w:adjustRightInd w:val="0"/>
        <w:snapToGrid w:val="0"/>
        <w:spacing w:line="360" w:lineRule="auto"/>
        <w:ind w:firstLine="480" w:firstLineChars="200"/>
        <w:rPr>
          <w:rFonts w:hint="eastAsia" w:ascii="仿宋" w:hAnsi="仿宋" w:eastAsia="仿宋" w:cs="仿宋"/>
          <w:color w:val="auto"/>
          <w:sz w:val="24"/>
          <w:highlight w:val="none"/>
          <w:rPrChange w:id="1424"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25" w:author="Administrator" w:date="2022-06-20T09:10:37Z">
            <w:rPr>
              <w:rFonts w:hint="eastAsia" w:ascii="仿宋" w:hAnsi="仿宋" w:eastAsia="仿宋" w:cs="仿宋"/>
              <w:color w:val="000000"/>
              <w:sz w:val="24"/>
            </w:rPr>
          </w:rPrChange>
        </w:rPr>
        <w:t>（1）监理人完成本合同约定的全部工作；</w:t>
      </w:r>
    </w:p>
    <w:p>
      <w:pPr>
        <w:snapToGrid w:val="0"/>
        <w:spacing w:line="360" w:lineRule="auto"/>
        <w:ind w:firstLine="480" w:firstLineChars="200"/>
        <w:rPr>
          <w:rFonts w:hint="eastAsia" w:ascii="仿宋" w:hAnsi="仿宋" w:eastAsia="仿宋" w:cs="仿宋"/>
          <w:color w:val="auto"/>
          <w:sz w:val="24"/>
          <w:highlight w:val="none"/>
          <w:rPrChange w:id="1426"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27" w:author="Administrator" w:date="2022-06-20T09:10:37Z">
            <w:rPr>
              <w:rFonts w:hint="eastAsia" w:ascii="仿宋" w:hAnsi="仿宋" w:eastAsia="仿宋" w:cs="仿宋"/>
              <w:color w:val="000000"/>
              <w:sz w:val="24"/>
            </w:rPr>
          </w:rPrChange>
        </w:rPr>
        <w:t>（2）委托人与监理人结清并支付全部酬金。</w:t>
      </w:r>
    </w:p>
    <w:p>
      <w:pPr>
        <w:pStyle w:val="7"/>
        <w:spacing w:line="360" w:lineRule="auto"/>
        <w:rPr>
          <w:rFonts w:hint="eastAsia" w:ascii="仿宋" w:hAnsi="仿宋" w:eastAsia="仿宋" w:cs="仿宋"/>
          <w:color w:val="auto"/>
          <w:szCs w:val="24"/>
          <w:highlight w:val="none"/>
          <w:rPrChange w:id="1428" w:author="Administrator" w:date="2022-06-20T09:10:37Z">
            <w:rPr>
              <w:rFonts w:hint="eastAsia" w:ascii="仿宋" w:hAnsi="仿宋" w:eastAsia="仿宋" w:cs="仿宋"/>
              <w:color w:val="000000"/>
              <w:szCs w:val="24"/>
            </w:rPr>
          </w:rPrChange>
        </w:rPr>
      </w:pPr>
      <w:bookmarkStart w:id="82" w:name="_Toc29497"/>
      <w:bookmarkStart w:id="83" w:name="_Toc398111699"/>
      <w:bookmarkStart w:id="84" w:name="_Toc9194603"/>
      <w:r>
        <w:rPr>
          <w:rFonts w:hint="eastAsia" w:ascii="仿宋" w:hAnsi="仿宋" w:eastAsia="仿宋" w:cs="仿宋"/>
          <w:color w:val="auto"/>
          <w:szCs w:val="24"/>
          <w:highlight w:val="none"/>
          <w:rPrChange w:id="1429" w:author="Administrator" w:date="2022-06-20T09:10:37Z">
            <w:rPr>
              <w:rFonts w:hint="eastAsia" w:ascii="仿宋" w:hAnsi="仿宋" w:eastAsia="仿宋" w:cs="仿宋"/>
              <w:color w:val="000000"/>
              <w:szCs w:val="24"/>
            </w:rPr>
          </w:rPrChange>
        </w:rPr>
        <w:t>7. 争议解决</w:t>
      </w:r>
      <w:bookmarkEnd w:id="82"/>
      <w:bookmarkEnd w:id="83"/>
      <w:bookmarkEnd w:id="84"/>
    </w:p>
    <w:p>
      <w:pPr>
        <w:snapToGrid w:val="0"/>
        <w:spacing w:line="360" w:lineRule="auto"/>
        <w:ind w:left="210" w:leftChars="100"/>
        <w:rPr>
          <w:rFonts w:hint="eastAsia" w:ascii="仿宋" w:hAnsi="仿宋" w:eastAsia="仿宋" w:cs="仿宋"/>
          <w:bCs/>
          <w:color w:val="auto"/>
          <w:sz w:val="24"/>
          <w:highlight w:val="none"/>
          <w:rPrChange w:id="1430"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31" w:author="Administrator" w:date="2022-06-20T09:10:37Z">
            <w:rPr>
              <w:rFonts w:hint="eastAsia" w:ascii="仿宋" w:hAnsi="仿宋" w:eastAsia="仿宋" w:cs="仿宋"/>
              <w:color w:val="000000"/>
              <w:sz w:val="24"/>
            </w:rPr>
          </w:rPrChange>
        </w:rPr>
        <w:t>7.1</w:t>
      </w:r>
      <w:r>
        <w:rPr>
          <w:rFonts w:hint="eastAsia" w:ascii="仿宋" w:hAnsi="仿宋" w:eastAsia="仿宋" w:cs="仿宋"/>
          <w:bCs/>
          <w:color w:val="auto"/>
          <w:sz w:val="24"/>
          <w:highlight w:val="none"/>
          <w:rPrChange w:id="1432" w:author="Administrator" w:date="2022-06-20T09:10:37Z">
            <w:rPr>
              <w:rFonts w:hint="eastAsia" w:ascii="仿宋" w:hAnsi="仿宋" w:eastAsia="仿宋" w:cs="仿宋"/>
              <w:bCs/>
              <w:color w:val="000000"/>
              <w:sz w:val="24"/>
            </w:rPr>
          </w:rPrChange>
        </w:rPr>
        <w:t>协商</w:t>
      </w:r>
    </w:p>
    <w:p>
      <w:pPr>
        <w:snapToGrid w:val="0"/>
        <w:spacing w:line="360" w:lineRule="auto"/>
        <w:ind w:firstLine="480" w:firstLineChars="200"/>
        <w:rPr>
          <w:rFonts w:hint="eastAsia" w:ascii="仿宋" w:hAnsi="仿宋" w:eastAsia="仿宋" w:cs="仿宋"/>
          <w:bCs/>
          <w:color w:val="auto"/>
          <w:sz w:val="24"/>
          <w:highlight w:val="none"/>
          <w:rPrChange w:id="1433"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34" w:author="Administrator" w:date="2022-06-20T09:10:37Z">
            <w:rPr>
              <w:rFonts w:hint="eastAsia" w:ascii="仿宋" w:hAnsi="仿宋" w:eastAsia="仿宋" w:cs="仿宋"/>
              <w:color w:val="000000"/>
              <w:sz w:val="24"/>
            </w:rPr>
          </w:rPrChange>
        </w:rPr>
        <w:t>双方应本着诚信原则协商解决彼此间的争议。</w:t>
      </w:r>
    </w:p>
    <w:p>
      <w:pPr>
        <w:snapToGrid w:val="0"/>
        <w:spacing w:line="360" w:lineRule="auto"/>
        <w:ind w:left="210" w:leftChars="100"/>
        <w:rPr>
          <w:rFonts w:hint="eastAsia" w:ascii="仿宋" w:hAnsi="仿宋" w:eastAsia="仿宋" w:cs="仿宋"/>
          <w:bCs/>
          <w:color w:val="auto"/>
          <w:sz w:val="24"/>
          <w:highlight w:val="none"/>
          <w:rPrChange w:id="1435"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36" w:author="Administrator" w:date="2022-06-20T09:10:37Z">
            <w:rPr>
              <w:rFonts w:hint="eastAsia" w:ascii="仿宋" w:hAnsi="仿宋" w:eastAsia="仿宋" w:cs="仿宋"/>
              <w:color w:val="000000"/>
              <w:sz w:val="24"/>
            </w:rPr>
          </w:rPrChange>
        </w:rPr>
        <w:t>7.2</w:t>
      </w:r>
      <w:r>
        <w:rPr>
          <w:rFonts w:hint="eastAsia" w:ascii="仿宋" w:hAnsi="仿宋" w:eastAsia="仿宋" w:cs="仿宋"/>
          <w:bCs/>
          <w:color w:val="auto"/>
          <w:sz w:val="24"/>
          <w:highlight w:val="none"/>
          <w:rPrChange w:id="1437" w:author="Administrator" w:date="2022-06-20T09:10:37Z">
            <w:rPr>
              <w:rFonts w:hint="eastAsia" w:ascii="仿宋" w:hAnsi="仿宋" w:eastAsia="仿宋" w:cs="仿宋"/>
              <w:bCs/>
              <w:color w:val="000000"/>
              <w:sz w:val="24"/>
            </w:rPr>
          </w:rPrChange>
        </w:rPr>
        <w:t>调解</w:t>
      </w:r>
    </w:p>
    <w:p>
      <w:pPr>
        <w:snapToGrid w:val="0"/>
        <w:spacing w:line="360" w:lineRule="auto"/>
        <w:ind w:firstLine="480" w:firstLineChars="200"/>
        <w:rPr>
          <w:rFonts w:hint="eastAsia" w:ascii="仿宋" w:hAnsi="仿宋" w:eastAsia="仿宋" w:cs="仿宋"/>
          <w:bCs/>
          <w:color w:val="auto"/>
          <w:sz w:val="24"/>
          <w:highlight w:val="none"/>
          <w:rPrChange w:id="1438"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39" w:author="Administrator" w:date="2022-06-20T09:10:37Z">
            <w:rPr>
              <w:rFonts w:hint="eastAsia" w:ascii="仿宋" w:hAnsi="仿宋" w:eastAsia="仿宋" w:cs="仿宋"/>
              <w:color w:val="000000"/>
              <w:sz w:val="24"/>
            </w:rPr>
          </w:rPrChange>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hint="eastAsia" w:ascii="仿宋" w:hAnsi="仿宋" w:eastAsia="仿宋" w:cs="仿宋"/>
          <w:bCs/>
          <w:color w:val="auto"/>
          <w:sz w:val="24"/>
          <w:highlight w:val="none"/>
          <w:rPrChange w:id="1440"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41" w:author="Administrator" w:date="2022-06-20T09:10:37Z">
            <w:rPr>
              <w:rFonts w:hint="eastAsia" w:ascii="仿宋" w:hAnsi="仿宋" w:eastAsia="仿宋" w:cs="仿宋"/>
              <w:color w:val="000000"/>
              <w:sz w:val="24"/>
            </w:rPr>
          </w:rPrChange>
        </w:rPr>
        <w:t>7.3</w:t>
      </w:r>
      <w:r>
        <w:rPr>
          <w:rFonts w:hint="eastAsia" w:ascii="仿宋" w:hAnsi="仿宋" w:eastAsia="仿宋" w:cs="仿宋"/>
          <w:bCs/>
          <w:color w:val="auto"/>
          <w:sz w:val="24"/>
          <w:highlight w:val="none"/>
          <w:rPrChange w:id="1442" w:author="Administrator" w:date="2022-06-20T09:10:37Z">
            <w:rPr>
              <w:rFonts w:hint="eastAsia" w:ascii="仿宋" w:hAnsi="仿宋" w:eastAsia="仿宋" w:cs="仿宋"/>
              <w:bCs/>
              <w:color w:val="000000"/>
              <w:sz w:val="24"/>
            </w:rPr>
          </w:rPrChange>
        </w:rPr>
        <w:t>仲裁或诉讼</w:t>
      </w:r>
    </w:p>
    <w:p>
      <w:pPr>
        <w:snapToGrid w:val="0"/>
        <w:spacing w:line="360" w:lineRule="auto"/>
        <w:ind w:firstLine="480" w:firstLineChars="200"/>
        <w:rPr>
          <w:rFonts w:hint="eastAsia" w:ascii="仿宋" w:hAnsi="仿宋" w:eastAsia="仿宋" w:cs="仿宋"/>
          <w:color w:val="auto"/>
          <w:sz w:val="24"/>
          <w:highlight w:val="none"/>
          <w:rPrChange w:id="1443"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44" w:author="Administrator" w:date="2022-06-20T09:10:37Z">
            <w:rPr>
              <w:rFonts w:hint="eastAsia" w:ascii="仿宋" w:hAnsi="仿宋" w:eastAsia="仿宋" w:cs="仿宋"/>
              <w:color w:val="000000"/>
              <w:sz w:val="24"/>
            </w:rPr>
          </w:rPrChange>
        </w:rPr>
        <w:t>双方均有权不经调解直接向专用条件约定的仲裁机构申请仲裁或向有管辖权的人民法院提起诉讼。</w:t>
      </w:r>
    </w:p>
    <w:p>
      <w:pPr>
        <w:pStyle w:val="7"/>
        <w:spacing w:line="360" w:lineRule="auto"/>
        <w:rPr>
          <w:rFonts w:hint="eastAsia" w:ascii="仿宋" w:hAnsi="仿宋" w:eastAsia="仿宋" w:cs="仿宋"/>
          <w:color w:val="auto"/>
          <w:szCs w:val="24"/>
          <w:highlight w:val="none"/>
          <w:rPrChange w:id="1445" w:author="Administrator" w:date="2022-06-20T09:10:37Z">
            <w:rPr>
              <w:rFonts w:hint="eastAsia" w:ascii="仿宋" w:hAnsi="仿宋" w:eastAsia="仿宋" w:cs="仿宋"/>
              <w:color w:val="000000"/>
              <w:szCs w:val="24"/>
            </w:rPr>
          </w:rPrChange>
        </w:rPr>
      </w:pPr>
      <w:bookmarkStart w:id="85" w:name="_Toc22486"/>
      <w:bookmarkStart w:id="86" w:name="_Toc9194604"/>
      <w:bookmarkStart w:id="87" w:name="_Toc398111700"/>
      <w:r>
        <w:rPr>
          <w:rFonts w:hint="eastAsia" w:ascii="仿宋" w:hAnsi="仿宋" w:eastAsia="仿宋" w:cs="仿宋"/>
          <w:color w:val="auto"/>
          <w:szCs w:val="24"/>
          <w:highlight w:val="none"/>
          <w:rPrChange w:id="1446" w:author="Administrator" w:date="2022-06-20T09:10:37Z">
            <w:rPr>
              <w:rFonts w:hint="eastAsia" w:ascii="仿宋" w:hAnsi="仿宋" w:eastAsia="仿宋" w:cs="仿宋"/>
              <w:color w:val="000000"/>
              <w:szCs w:val="24"/>
            </w:rPr>
          </w:rPrChange>
        </w:rPr>
        <w:t>8. 其他</w:t>
      </w:r>
      <w:bookmarkEnd w:id="85"/>
      <w:bookmarkEnd w:id="86"/>
      <w:bookmarkEnd w:id="87"/>
    </w:p>
    <w:p>
      <w:pPr>
        <w:spacing w:line="360" w:lineRule="auto"/>
        <w:ind w:left="210" w:leftChars="100"/>
        <w:rPr>
          <w:rFonts w:hint="eastAsia" w:ascii="仿宋" w:hAnsi="仿宋" w:eastAsia="仿宋" w:cs="仿宋"/>
          <w:bCs/>
          <w:color w:val="auto"/>
          <w:sz w:val="24"/>
          <w:highlight w:val="none"/>
          <w:rPrChange w:id="1447"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48" w:author="Administrator" w:date="2022-06-20T09:10:37Z">
            <w:rPr>
              <w:rFonts w:hint="eastAsia" w:ascii="仿宋" w:hAnsi="仿宋" w:eastAsia="仿宋" w:cs="仿宋"/>
              <w:color w:val="000000"/>
              <w:sz w:val="24"/>
            </w:rPr>
          </w:rPrChange>
        </w:rPr>
        <w:t xml:space="preserve">8.1 </w:t>
      </w:r>
      <w:r>
        <w:rPr>
          <w:rFonts w:hint="eastAsia" w:ascii="仿宋" w:hAnsi="仿宋" w:eastAsia="仿宋" w:cs="仿宋"/>
          <w:bCs/>
          <w:color w:val="auto"/>
          <w:sz w:val="24"/>
          <w:highlight w:val="none"/>
          <w:rPrChange w:id="1449" w:author="Administrator" w:date="2022-06-20T09:10:37Z">
            <w:rPr>
              <w:rFonts w:hint="eastAsia" w:ascii="仿宋" w:hAnsi="仿宋" w:eastAsia="仿宋" w:cs="仿宋"/>
              <w:bCs/>
              <w:color w:val="000000"/>
              <w:sz w:val="24"/>
            </w:rPr>
          </w:rPrChange>
        </w:rPr>
        <w:t>外出考察费用</w:t>
      </w:r>
    </w:p>
    <w:p>
      <w:pPr>
        <w:snapToGrid w:val="0"/>
        <w:spacing w:line="360" w:lineRule="auto"/>
        <w:ind w:firstLine="480" w:firstLineChars="200"/>
        <w:rPr>
          <w:rFonts w:hint="eastAsia" w:ascii="仿宋" w:hAnsi="仿宋" w:eastAsia="仿宋" w:cs="仿宋"/>
          <w:bCs/>
          <w:color w:val="auto"/>
          <w:sz w:val="24"/>
          <w:highlight w:val="none"/>
          <w:rPrChange w:id="1450"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51" w:author="Administrator" w:date="2022-06-20T09:10:37Z">
            <w:rPr>
              <w:rFonts w:hint="eastAsia" w:ascii="仿宋" w:hAnsi="仿宋" w:eastAsia="仿宋" w:cs="仿宋"/>
              <w:color w:val="000000"/>
              <w:sz w:val="24"/>
            </w:rPr>
          </w:rPrChange>
        </w:rPr>
        <w:t>经委托人同意，监理人员外出考察发生的费用由委托人审核后支付。</w:t>
      </w:r>
    </w:p>
    <w:p>
      <w:pPr>
        <w:snapToGrid w:val="0"/>
        <w:spacing w:line="360" w:lineRule="auto"/>
        <w:ind w:left="210" w:leftChars="100"/>
        <w:rPr>
          <w:rFonts w:hint="eastAsia" w:ascii="仿宋" w:hAnsi="仿宋" w:eastAsia="仿宋" w:cs="仿宋"/>
          <w:bCs/>
          <w:color w:val="auto"/>
          <w:sz w:val="24"/>
          <w:highlight w:val="none"/>
          <w:rPrChange w:id="1452"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53" w:author="Administrator" w:date="2022-06-20T09:10:37Z">
            <w:rPr>
              <w:rFonts w:hint="eastAsia" w:ascii="仿宋" w:hAnsi="仿宋" w:eastAsia="仿宋" w:cs="仿宋"/>
              <w:color w:val="000000"/>
              <w:sz w:val="24"/>
            </w:rPr>
          </w:rPrChange>
        </w:rPr>
        <w:t xml:space="preserve">8.2 </w:t>
      </w:r>
      <w:r>
        <w:rPr>
          <w:rFonts w:hint="eastAsia" w:ascii="仿宋" w:hAnsi="仿宋" w:eastAsia="仿宋" w:cs="仿宋"/>
          <w:bCs/>
          <w:color w:val="auto"/>
          <w:sz w:val="24"/>
          <w:highlight w:val="none"/>
          <w:rPrChange w:id="1454" w:author="Administrator" w:date="2022-06-20T09:10:37Z">
            <w:rPr>
              <w:rFonts w:hint="eastAsia" w:ascii="仿宋" w:hAnsi="仿宋" w:eastAsia="仿宋" w:cs="仿宋"/>
              <w:bCs/>
              <w:color w:val="000000"/>
              <w:sz w:val="24"/>
            </w:rPr>
          </w:rPrChange>
        </w:rPr>
        <w:t>检测费用</w:t>
      </w:r>
    </w:p>
    <w:p>
      <w:pPr>
        <w:snapToGrid w:val="0"/>
        <w:spacing w:line="360" w:lineRule="auto"/>
        <w:ind w:firstLine="480" w:firstLineChars="200"/>
        <w:rPr>
          <w:rFonts w:hint="eastAsia" w:ascii="仿宋" w:hAnsi="仿宋" w:eastAsia="仿宋" w:cs="仿宋"/>
          <w:bCs/>
          <w:color w:val="auto"/>
          <w:sz w:val="24"/>
          <w:highlight w:val="none"/>
          <w:rPrChange w:id="1455"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56" w:author="Administrator" w:date="2022-06-20T09:10:37Z">
            <w:rPr>
              <w:rFonts w:hint="eastAsia" w:ascii="仿宋" w:hAnsi="仿宋" w:eastAsia="仿宋" w:cs="仿宋"/>
              <w:color w:val="000000"/>
              <w:sz w:val="24"/>
            </w:rPr>
          </w:rPrChange>
        </w:rPr>
        <w:t>委托人要求监理人进行的材料和设备检测所发生的费用，由委托人支付，支付时间在专用条件中约定。</w:t>
      </w:r>
    </w:p>
    <w:p>
      <w:pPr>
        <w:snapToGrid w:val="0"/>
        <w:spacing w:line="360" w:lineRule="auto"/>
        <w:ind w:left="210" w:leftChars="100"/>
        <w:rPr>
          <w:rFonts w:hint="eastAsia" w:ascii="仿宋" w:hAnsi="仿宋" w:eastAsia="仿宋" w:cs="仿宋"/>
          <w:bCs/>
          <w:color w:val="auto"/>
          <w:sz w:val="24"/>
          <w:highlight w:val="none"/>
          <w:rPrChange w:id="1457"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58" w:author="Administrator" w:date="2022-06-20T09:10:37Z">
            <w:rPr>
              <w:rFonts w:hint="eastAsia" w:ascii="仿宋" w:hAnsi="仿宋" w:eastAsia="仿宋" w:cs="仿宋"/>
              <w:color w:val="000000"/>
              <w:sz w:val="24"/>
            </w:rPr>
          </w:rPrChange>
        </w:rPr>
        <w:t xml:space="preserve">8.3 </w:t>
      </w:r>
      <w:r>
        <w:rPr>
          <w:rFonts w:hint="eastAsia" w:ascii="仿宋" w:hAnsi="仿宋" w:eastAsia="仿宋" w:cs="仿宋"/>
          <w:bCs/>
          <w:color w:val="auto"/>
          <w:sz w:val="24"/>
          <w:highlight w:val="none"/>
          <w:rPrChange w:id="1459" w:author="Administrator" w:date="2022-06-20T09:10:37Z">
            <w:rPr>
              <w:rFonts w:hint="eastAsia" w:ascii="仿宋" w:hAnsi="仿宋" w:eastAsia="仿宋" w:cs="仿宋"/>
              <w:bCs/>
              <w:color w:val="000000"/>
              <w:sz w:val="24"/>
            </w:rPr>
          </w:rPrChange>
        </w:rPr>
        <w:t>咨询费用</w:t>
      </w:r>
    </w:p>
    <w:p>
      <w:pPr>
        <w:snapToGrid w:val="0"/>
        <w:spacing w:line="360" w:lineRule="auto"/>
        <w:ind w:firstLine="480" w:firstLineChars="200"/>
        <w:rPr>
          <w:rFonts w:hint="eastAsia" w:ascii="仿宋" w:hAnsi="仿宋" w:eastAsia="仿宋" w:cs="仿宋"/>
          <w:color w:val="auto"/>
          <w:sz w:val="24"/>
          <w:highlight w:val="none"/>
          <w:rPrChange w:id="1460"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61" w:author="Administrator" w:date="2022-06-20T09:10:37Z">
            <w:rPr>
              <w:rFonts w:hint="eastAsia" w:ascii="仿宋" w:hAnsi="仿宋" w:eastAsia="仿宋" w:cs="仿宋"/>
              <w:color w:val="000000"/>
              <w:sz w:val="24"/>
            </w:rPr>
          </w:rPrChange>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hint="eastAsia" w:ascii="仿宋" w:hAnsi="仿宋" w:eastAsia="仿宋" w:cs="仿宋"/>
          <w:bCs/>
          <w:color w:val="auto"/>
          <w:sz w:val="24"/>
          <w:highlight w:val="none"/>
          <w:rPrChange w:id="1462"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63" w:author="Administrator" w:date="2022-06-20T09:10:37Z">
            <w:rPr>
              <w:rFonts w:hint="eastAsia" w:ascii="仿宋" w:hAnsi="仿宋" w:eastAsia="仿宋" w:cs="仿宋"/>
              <w:color w:val="000000"/>
              <w:sz w:val="24"/>
            </w:rPr>
          </w:rPrChange>
        </w:rPr>
        <w:t xml:space="preserve">8.4 </w:t>
      </w:r>
      <w:r>
        <w:rPr>
          <w:rFonts w:hint="eastAsia" w:ascii="仿宋" w:hAnsi="仿宋" w:eastAsia="仿宋" w:cs="仿宋"/>
          <w:bCs/>
          <w:color w:val="auto"/>
          <w:sz w:val="24"/>
          <w:highlight w:val="none"/>
          <w:rPrChange w:id="1464" w:author="Administrator" w:date="2022-06-20T09:10:37Z">
            <w:rPr>
              <w:rFonts w:hint="eastAsia" w:ascii="仿宋" w:hAnsi="仿宋" w:eastAsia="仿宋" w:cs="仿宋"/>
              <w:bCs/>
              <w:color w:val="000000"/>
              <w:sz w:val="24"/>
            </w:rPr>
          </w:rPrChange>
        </w:rPr>
        <w:t>守法诚信</w:t>
      </w:r>
    </w:p>
    <w:p>
      <w:pPr>
        <w:snapToGrid w:val="0"/>
        <w:spacing w:line="360" w:lineRule="auto"/>
        <w:ind w:firstLine="480" w:firstLineChars="200"/>
        <w:rPr>
          <w:rFonts w:hint="eastAsia" w:ascii="仿宋" w:hAnsi="仿宋" w:eastAsia="仿宋" w:cs="仿宋"/>
          <w:bCs/>
          <w:color w:val="auto"/>
          <w:sz w:val="24"/>
          <w:highlight w:val="none"/>
          <w:rPrChange w:id="1465"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66" w:author="Administrator" w:date="2022-06-20T09:10:37Z">
            <w:rPr>
              <w:rFonts w:hint="eastAsia" w:ascii="仿宋" w:hAnsi="仿宋" w:eastAsia="仿宋" w:cs="仿宋"/>
              <w:color w:val="000000"/>
              <w:sz w:val="24"/>
            </w:rPr>
          </w:rPrChange>
        </w:rPr>
        <w:t>监理人及其工作人员不得从与实施工程有关的第三方处获得任何经济利益。</w:t>
      </w:r>
    </w:p>
    <w:p>
      <w:pPr>
        <w:snapToGrid w:val="0"/>
        <w:spacing w:line="360" w:lineRule="auto"/>
        <w:ind w:left="210" w:leftChars="100"/>
        <w:rPr>
          <w:rFonts w:hint="eastAsia" w:ascii="仿宋" w:hAnsi="仿宋" w:eastAsia="仿宋" w:cs="仿宋"/>
          <w:bCs/>
          <w:color w:val="auto"/>
          <w:sz w:val="24"/>
          <w:highlight w:val="none"/>
          <w:rPrChange w:id="1467"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68" w:author="Administrator" w:date="2022-06-20T09:10:37Z">
            <w:rPr>
              <w:rFonts w:hint="eastAsia" w:ascii="仿宋" w:hAnsi="仿宋" w:eastAsia="仿宋" w:cs="仿宋"/>
              <w:color w:val="000000"/>
              <w:sz w:val="24"/>
            </w:rPr>
          </w:rPrChange>
        </w:rPr>
        <w:t xml:space="preserve">8.5 </w:t>
      </w:r>
      <w:r>
        <w:rPr>
          <w:rFonts w:hint="eastAsia" w:ascii="仿宋" w:hAnsi="仿宋" w:eastAsia="仿宋" w:cs="仿宋"/>
          <w:bCs/>
          <w:color w:val="auto"/>
          <w:sz w:val="24"/>
          <w:highlight w:val="none"/>
          <w:rPrChange w:id="1469" w:author="Administrator" w:date="2022-06-20T09:10:37Z">
            <w:rPr>
              <w:rFonts w:hint="eastAsia" w:ascii="仿宋" w:hAnsi="仿宋" w:eastAsia="仿宋" w:cs="仿宋"/>
              <w:bCs/>
              <w:color w:val="000000"/>
              <w:sz w:val="24"/>
            </w:rPr>
          </w:rPrChange>
        </w:rPr>
        <w:t>保密</w:t>
      </w:r>
    </w:p>
    <w:p>
      <w:pPr>
        <w:snapToGrid w:val="0"/>
        <w:spacing w:line="360" w:lineRule="auto"/>
        <w:ind w:firstLine="480" w:firstLineChars="200"/>
        <w:rPr>
          <w:rFonts w:hint="eastAsia" w:ascii="仿宋" w:hAnsi="仿宋" w:eastAsia="仿宋" w:cs="仿宋"/>
          <w:bCs/>
          <w:color w:val="auto"/>
          <w:sz w:val="24"/>
          <w:highlight w:val="none"/>
          <w:rPrChange w:id="1470"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71" w:author="Administrator" w:date="2022-06-20T09:10:37Z">
            <w:rPr>
              <w:rFonts w:hint="eastAsia" w:ascii="仿宋" w:hAnsi="仿宋" w:eastAsia="仿宋" w:cs="仿宋"/>
              <w:color w:val="000000"/>
              <w:sz w:val="24"/>
            </w:rPr>
          </w:rPrChange>
        </w:rPr>
        <w:t>双方不得泄露对方申明的保密资料，亦不得泄露与实施工程有关的第三方所提供的保密资料，保密事项在专用条件中约定。</w:t>
      </w:r>
    </w:p>
    <w:p>
      <w:pPr>
        <w:snapToGrid w:val="0"/>
        <w:spacing w:line="360" w:lineRule="auto"/>
        <w:ind w:left="210" w:leftChars="100"/>
        <w:rPr>
          <w:rFonts w:hint="eastAsia" w:ascii="仿宋" w:hAnsi="仿宋" w:eastAsia="仿宋" w:cs="仿宋"/>
          <w:bCs/>
          <w:color w:val="auto"/>
          <w:sz w:val="24"/>
          <w:highlight w:val="none"/>
          <w:rPrChange w:id="1472"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73" w:author="Administrator" w:date="2022-06-20T09:10:37Z">
            <w:rPr>
              <w:rFonts w:hint="eastAsia" w:ascii="仿宋" w:hAnsi="仿宋" w:eastAsia="仿宋" w:cs="仿宋"/>
              <w:color w:val="000000"/>
              <w:sz w:val="24"/>
            </w:rPr>
          </w:rPrChange>
        </w:rPr>
        <w:t>8.6</w:t>
      </w:r>
      <w:r>
        <w:rPr>
          <w:rFonts w:hint="eastAsia" w:ascii="仿宋" w:hAnsi="仿宋" w:eastAsia="仿宋" w:cs="仿宋"/>
          <w:bCs/>
          <w:color w:val="auto"/>
          <w:sz w:val="24"/>
          <w:highlight w:val="none"/>
          <w:rPrChange w:id="1474" w:author="Administrator" w:date="2022-06-20T09:10:37Z">
            <w:rPr>
              <w:rFonts w:hint="eastAsia" w:ascii="仿宋" w:hAnsi="仿宋" w:eastAsia="仿宋" w:cs="仿宋"/>
              <w:bCs/>
              <w:color w:val="000000"/>
              <w:sz w:val="24"/>
            </w:rPr>
          </w:rPrChange>
        </w:rPr>
        <w:t>通知</w:t>
      </w:r>
    </w:p>
    <w:p>
      <w:pPr>
        <w:snapToGrid w:val="0"/>
        <w:spacing w:line="360" w:lineRule="auto"/>
        <w:ind w:firstLine="480" w:firstLineChars="200"/>
        <w:rPr>
          <w:rFonts w:hint="eastAsia" w:ascii="仿宋" w:hAnsi="仿宋" w:eastAsia="仿宋" w:cs="仿宋"/>
          <w:bCs/>
          <w:color w:val="auto"/>
          <w:sz w:val="24"/>
          <w:highlight w:val="none"/>
          <w:rPrChange w:id="1475"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76" w:author="Administrator" w:date="2022-06-20T09:10:37Z">
            <w:rPr>
              <w:rFonts w:hint="eastAsia" w:ascii="仿宋" w:hAnsi="仿宋" w:eastAsia="仿宋" w:cs="仿宋"/>
              <w:color w:val="000000"/>
              <w:sz w:val="24"/>
            </w:rPr>
          </w:rPrChange>
        </w:rPr>
        <w:t>本合同涉及的通知均应当采用书面形式，并在送达对方时生效，收件人应书面签收。</w:t>
      </w:r>
    </w:p>
    <w:p>
      <w:pPr>
        <w:snapToGrid w:val="0"/>
        <w:spacing w:line="360" w:lineRule="auto"/>
        <w:ind w:left="210" w:leftChars="100"/>
        <w:rPr>
          <w:rFonts w:hint="eastAsia" w:ascii="仿宋" w:hAnsi="仿宋" w:eastAsia="仿宋" w:cs="仿宋"/>
          <w:bCs/>
          <w:color w:val="auto"/>
          <w:sz w:val="24"/>
          <w:highlight w:val="none"/>
          <w:rPrChange w:id="1477" w:author="Administrator" w:date="2022-06-20T09:10:37Z">
            <w:rPr>
              <w:rFonts w:hint="eastAsia" w:ascii="仿宋" w:hAnsi="仿宋" w:eastAsia="仿宋" w:cs="仿宋"/>
              <w:bCs/>
              <w:color w:val="000000"/>
              <w:sz w:val="24"/>
            </w:rPr>
          </w:rPrChange>
        </w:rPr>
      </w:pPr>
      <w:r>
        <w:rPr>
          <w:rFonts w:hint="eastAsia" w:ascii="仿宋" w:hAnsi="仿宋" w:eastAsia="仿宋" w:cs="仿宋"/>
          <w:color w:val="auto"/>
          <w:sz w:val="24"/>
          <w:highlight w:val="none"/>
          <w:rPrChange w:id="1478" w:author="Administrator" w:date="2022-06-20T09:10:37Z">
            <w:rPr>
              <w:rFonts w:hint="eastAsia" w:ascii="仿宋" w:hAnsi="仿宋" w:eastAsia="仿宋" w:cs="仿宋"/>
              <w:color w:val="000000"/>
              <w:sz w:val="24"/>
            </w:rPr>
          </w:rPrChange>
        </w:rPr>
        <w:t>8.7</w:t>
      </w:r>
      <w:r>
        <w:rPr>
          <w:rFonts w:hint="eastAsia" w:ascii="仿宋" w:hAnsi="仿宋" w:eastAsia="仿宋" w:cs="仿宋"/>
          <w:bCs/>
          <w:color w:val="auto"/>
          <w:sz w:val="24"/>
          <w:highlight w:val="none"/>
          <w:rPrChange w:id="1479" w:author="Administrator" w:date="2022-06-20T09:10:37Z">
            <w:rPr>
              <w:rFonts w:hint="eastAsia" w:ascii="仿宋" w:hAnsi="仿宋" w:eastAsia="仿宋" w:cs="仿宋"/>
              <w:bCs/>
              <w:color w:val="000000"/>
              <w:sz w:val="24"/>
            </w:rPr>
          </w:rPrChange>
        </w:rPr>
        <w:t>著作权</w:t>
      </w:r>
    </w:p>
    <w:p>
      <w:pPr>
        <w:adjustRightInd w:val="0"/>
        <w:snapToGrid w:val="0"/>
        <w:spacing w:line="360" w:lineRule="auto"/>
        <w:ind w:firstLine="480" w:firstLineChars="200"/>
        <w:rPr>
          <w:rFonts w:hint="eastAsia" w:ascii="仿宋" w:hAnsi="仿宋" w:eastAsia="仿宋" w:cs="仿宋"/>
          <w:color w:val="auto"/>
          <w:sz w:val="24"/>
          <w:highlight w:val="none"/>
          <w:rPrChange w:id="1480"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81" w:author="Administrator" w:date="2022-06-20T09:10:37Z">
            <w:rPr>
              <w:rFonts w:hint="eastAsia" w:ascii="仿宋" w:hAnsi="仿宋" w:eastAsia="仿宋" w:cs="仿宋"/>
              <w:color w:val="000000"/>
              <w:sz w:val="24"/>
            </w:rPr>
          </w:rPrChange>
        </w:rPr>
        <w:t>监理人对其编制的文件拥有著作权。</w:t>
      </w:r>
    </w:p>
    <w:p>
      <w:pPr>
        <w:snapToGrid w:val="0"/>
        <w:spacing w:line="360" w:lineRule="auto"/>
        <w:ind w:firstLine="480" w:firstLineChars="200"/>
        <w:rPr>
          <w:rFonts w:hint="eastAsia" w:ascii="仿宋" w:hAnsi="仿宋" w:eastAsia="仿宋" w:cs="仿宋"/>
          <w:color w:val="auto"/>
          <w:sz w:val="24"/>
          <w:highlight w:val="none"/>
          <w:rPrChange w:id="1482"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83" w:author="Administrator" w:date="2022-06-20T09:10:37Z">
            <w:rPr>
              <w:rFonts w:hint="eastAsia" w:ascii="仿宋" w:hAnsi="仿宋" w:eastAsia="仿宋" w:cs="仿宋"/>
              <w:color w:val="000000"/>
              <w:sz w:val="24"/>
            </w:rPr>
          </w:rPrChang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napToGrid w:val="0"/>
        <w:spacing w:line="360" w:lineRule="auto"/>
        <w:ind w:firstLine="480" w:firstLineChars="200"/>
        <w:rPr>
          <w:rFonts w:hint="eastAsia" w:ascii="仿宋" w:hAnsi="仿宋" w:eastAsia="仿宋" w:cs="仿宋"/>
          <w:color w:val="auto"/>
          <w:sz w:val="24"/>
          <w:highlight w:val="none"/>
          <w:rPrChange w:id="1484" w:author="Administrator" w:date="2022-06-20T09:10:37Z">
            <w:rPr>
              <w:rFonts w:hint="eastAsia" w:ascii="仿宋" w:hAnsi="仿宋" w:eastAsia="仿宋" w:cs="仿宋"/>
              <w:color w:val="000000"/>
              <w:sz w:val="24"/>
            </w:rPr>
          </w:rPrChange>
        </w:rPr>
      </w:pPr>
    </w:p>
    <w:p>
      <w:pPr>
        <w:pStyle w:val="6"/>
        <w:spacing w:line="360" w:lineRule="auto"/>
        <w:jc w:val="center"/>
        <w:rPr>
          <w:rFonts w:hint="eastAsia" w:ascii="仿宋" w:hAnsi="仿宋" w:eastAsia="仿宋" w:cs="仿宋"/>
          <w:color w:val="auto"/>
          <w:sz w:val="28"/>
          <w:szCs w:val="28"/>
          <w:highlight w:val="none"/>
          <w:rPrChange w:id="1485" w:author="Administrator" w:date="2022-06-20T09:10:37Z">
            <w:rPr>
              <w:rFonts w:hint="eastAsia" w:ascii="仿宋" w:hAnsi="仿宋" w:eastAsia="仿宋" w:cs="仿宋"/>
              <w:color w:val="000000"/>
              <w:sz w:val="28"/>
              <w:szCs w:val="28"/>
            </w:rPr>
          </w:rPrChange>
        </w:rPr>
      </w:pPr>
      <w:bookmarkStart w:id="88" w:name="_Toc10723"/>
      <w:bookmarkStart w:id="89" w:name="_Toc9194605"/>
      <w:bookmarkStart w:id="90" w:name="_Toc398111701"/>
      <w:bookmarkStart w:id="91" w:name="_Toc3179"/>
      <w:r>
        <w:rPr>
          <w:rFonts w:hint="eastAsia" w:ascii="仿宋" w:hAnsi="仿宋" w:eastAsia="仿宋" w:cs="仿宋"/>
          <w:color w:val="auto"/>
          <w:sz w:val="28"/>
          <w:szCs w:val="28"/>
          <w:highlight w:val="none"/>
          <w:rPrChange w:id="1486" w:author="Administrator" w:date="2022-06-20T09:10:37Z">
            <w:rPr>
              <w:rFonts w:hint="eastAsia" w:ascii="仿宋" w:hAnsi="仿宋" w:eastAsia="仿宋" w:cs="仿宋"/>
              <w:color w:val="000000"/>
              <w:sz w:val="28"/>
              <w:szCs w:val="28"/>
            </w:rPr>
          </w:rPrChange>
        </w:rPr>
        <w:t>第三部分  专用条件</w:t>
      </w:r>
      <w:bookmarkEnd w:id="88"/>
      <w:bookmarkEnd w:id="89"/>
      <w:bookmarkEnd w:id="90"/>
      <w:bookmarkEnd w:id="91"/>
    </w:p>
    <w:p>
      <w:pPr>
        <w:pStyle w:val="7"/>
        <w:spacing w:line="360" w:lineRule="auto"/>
        <w:rPr>
          <w:rFonts w:hint="eastAsia" w:ascii="仿宋" w:hAnsi="仿宋" w:eastAsia="仿宋" w:cs="仿宋"/>
          <w:color w:val="auto"/>
          <w:szCs w:val="24"/>
          <w:highlight w:val="none"/>
          <w:rPrChange w:id="1487" w:author="Administrator" w:date="2022-06-20T09:10:37Z">
            <w:rPr>
              <w:rFonts w:hint="eastAsia" w:ascii="仿宋" w:hAnsi="仿宋" w:eastAsia="仿宋" w:cs="仿宋"/>
              <w:color w:val="000000"/>
              <w:szCs w:val="24"/>
            </w:rPr>
          </w:rPrChange>
        </w:rPr>
      </w:pPr>
      <w:bookmarkStart w:id="92" w:name="_Toc704"/>
      <w:bookmarkStart w:id="93" w:name="_Toc9194606"/>
      <w:bookmarkStart w:id="94" w:name="_Toc398111702"/>
      <w:r>
        <w:rPr>
          <w:rFonts w:hint="eastAsia" w:ascii="仿宋" w:hAnsi="仿宋" w:eastAsia="仿宋" w:cs="仿宋"/>
          <w:color w:val="auto"/>
          <w:szCs w:val="24"/>
          <w:highlight w:val="none"/>
          <w:rPrChange w:id="1488" w:author="Administrator" w:date="2022-06-20T09:10:37Z">
            <w:rPr>
              <w:rFonts w:hint="eastAsia" w:ascii="仿宋" w:hAnsi="仿宋" w:eastAsia="仿宋" w:cs="仿宋"/>
              <w:color w:val="000000"/>
              <w:szCs w:val="24"/>
            </w:rPr>
          </w:rPrChange>
        </w:rPr>
        <w:t>1. 定义与解释</w:t>
      </w:r>
      <w:bookmarkEnd w:id="92"/>
      <w:bookmarkEnd w:id="93"/>
      <w:bookmarkEnd w:id="94"/>
    </w:p>
    <w:p>
      <w:pPr>
        <w:adjustRightInd w:val="0"/>
        <w:snapToGrid w:val="0"/>
        <w:spacing w:line="360" w:lineRule="auto"/>
        <w:rPr>
          <w:rFonts w:hint="eastAsia" w:ascii="仿宋" w:hAnsi="仿宋" w:eastAsia="仿宋" w:cs="仿宋"/>
          <w:color w:val="auto"/>
          <w:sz w:val="24"/>
          <w:highlight w:val="none"/>
          <w:rPrChange w:id="1489"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90" w:author="Administrator" w:date="2022-06-20T09:10:37Z">
            <w:rPr>
              <w:rFonts w:hint="eastAsia" w:ascii="仿宋" w:hAnsi="仿宋" w:eastAsia="仿宋" w:cs="仿宋"/>
              <w:color w:val="000000"/>
              <w:sz w:val="24"/>
            </w:rPr>
          </w:rPrChange>
        </w:rPr>
        <w:t xml:space="preserve">  1.2  解释</w:t>
      </w:r>
    </w:p>
    <w:p>
      <w:pPr>
        <w:adjustRightInd w:val="0"/>
        <w:snapToGrid w:val="0"/>
        <w:spacing w:line="360" w:lineRule="auto"/>
        <w:ind w:firstLine="480" w:firstLineChars="200"/>
        <w:rPr>
          <w:rFonts w:hint="eastAsia" w:ascii="仿宋" w:hAnsi="仿宋" w:eastAsia="仿宋" w:cs="仿宋"/>
          <w:color w:val="auto"/>
          <w:sz w:val="24"/>
          <w:highlight w:val="none"/>
          <w:rPrChange w:id="149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92" w:author="Administrator" w:date="2022-06-20T09:10:37Z">
            <w:rPr>
              <w:rFonts w:hint="eastAsia" w:ascii="仿宋" w:hAnsi="仿宋" w:eastAsia="仿宋" w:cs="仿宋"/>
              <w:color w:val="000000"/>
              <w:sz w:val="24"/>
            </w:rPr>
          </w:rPrChange>
        </w:rPr>
        <w:t>1.2.1 本合同文件除使用中文外，还可用</w:t>
      </w:r>
      <w:r>
        <w:rPr>
          <w:rFonts w:hint="eastAsia" w:ascii="仿宋" w:hAnsi="仿宋" w:eastAsia="仿宋" w:cs="仿宋"/>
          <w:color w:val="auto"/>
          <w:sz w:val="24"/>
          <w:highlight w:val="none"/>
          <w:u w:val="single"/>
          <w:rPrChange w:id="1493" w:author="Administrator" w:date="2022-06-20T09:10:37Z">
            <w:rPr>
              <w:rFonts w:hint="eastAsia" w:ascii="仿宋" w:hAnsi="仿宋" w:eastAsia="仿宋" w:cs="仿宋"/>
              <w:color w:val="000000"/>
              <w:sz w:val="24"/>
              <w:u w:val="single"/>
            </w:rPr>
          </w:rPrChange>
        </w:rPr>
        <w:t xml:space="preserve">        /                 </w:t>
      </w:r>
      <w:r>
        <w:rPr>
          <w:rFonts w:hint="eastAsia" w:ascii="仿宋" w:hAnsi="仿宋" w:eastAsia="仿宋" w:cs="仿宋"/>
          <w:color w:val="auto"/>
          <w:sz w:val="24"/>
          <w:highlight w:val="none"/>
          <w:rPrChange w:id="1494" w:author="Administrator" w:date="2022-06-20T09:10:37Z">
            <w:rPr>
              <w:rFonts w:hint="eastAsia" w:ascii="仿宋" w:hAnsi="仿宋" w:eastAsia="仿宋" w:cs="仿宋"/>
              <w:color w:val="000000"/>
              <w:sz w:val="24"/>
            </w:rPr>
          </w:rPrChange>
        </w:rPr>
        <w:t>。</w:t>
      </w:r>
    </w:p>
    <w:p>
      <w:pPr>
        <w:adjustRightInd w:val="0"/>
        <w:snapToGrid w:val="0"/>
        <w:spacing w:line="360" w:lineRule="auto"/>
        <w:ind w:firstLine="480" w:firstLineChars="200"/>
        <w:rPr>
          <w:rFonts w:hint="eastAsia" w:ascii="仿宋" w:hAnsi="仿宋" w:eastAsia="仿宋" w:cs="仿宋"/>
          <w:color w:val="auto"/>
          <w:sz w:val="24"/>
          <w:highlight w:val="none"/>
          <w:rPrChange w:id="1495"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496" w:author="Administrator" w:date="2022-06-20T09:10:37Z">
            <w:rPr>
              <w:rFonts w:hint="eastAsia" w:ascii="仿宋" w:hAnsi="仿宋" w:eastAsia="仿宋" w:cs="仿宋"/>
              <w:color w:val="000000"/>
              <w:sz w:val="24"/>
            </w:rPr>
          </w:rPrChange>
        </w:rPr>
        <w:t>1.2.2 约定本合同文件的解释顺序为：</w:t>
      </w:r>
      <w:r>
        <w:rPr>
          <w:rFonts w:hint="eastAsia" w:ascii="仿宋" w:hAnsi="仿宋" w:eastAsia="仿宋" w:cs="仿宋"/>
          <w:color w:val="auto"/>
          <w:sz w:val="24"/>
          <w:highlight w:val="none"/>
          <w:rPrChange w:id="1497" w:author="Administrator" w:date="2022-06-20T09:10:37Z">
            <w:rPr>
              <w:rFonts w:hint="eastAsia" w:ascii="仿宋" w:hAnsi="仿宋" w:eastAsia="仿宋" w:cs="仿宋"/>
              <w:sz w:val="24"/>
            </w:rPr>
          </w:rPrChange>
        </w:rPr>
        <w:t>A、委托人与监理人签订的补充条款；B、协议书；B、中标通知书；C、招投标文件；D、专用条件；E、通用条件</w:t>
      </w:r>
      <w:r>
        <w:rPr>
          <w:rFonts w:hint="eastAsia" w:ascii="仿宋" w:hAnsi="仿宋" w:eastAsia="仿宋" w:cs="仿宋"/>
          <w:color w:val="auto"/>
          <w:sz w:val="24"/>
          <w:highlight w:val="none"/>
          <w:rPrChange w:id="1498" w:author="Administrator" w:date="2022-06-20T09:10:37Z">
            <w:rPr>
              <w:rFonts w:hint="eastAsia" w:ascii="仿宋" w:hAnsi="仿宋" w:eastAsia="仿宋" w:cs="仿宋"/>
              <w:color w:val="000000"/>
              <w:sz w:val="24"/>
            </w:rPr>
          </w:rPrChange>
        </w:rPr>
        <w:t xml:space="preserve"> 。</w:t>
      </w:r>
    </w:p>
    <w:p>
      <w:pPr>
        <w:pStyle w:val="7"/>
        <w:spacing w:line="360" w:lineRule="auto"/>
        <w:rPr>
          <w:rFonts w:hint="eastAsia" w:ascii="仿宋" w:hAnsi="仿宋" w:eastAsia="仿宋" w:cs="仿宋"/>
          <w:color w:val="auto"/>
          <w:szCs w:val="24"/>
          <w:highlight w:val="none"/>
          <w:rPrChange w:id="1499" w:author="Administrator" w:date="2022-06-20T09:10:37Z">
            <w:rPr>
              <w:rFonts w:hint="eastAsia" w:ascii="仿宋" w:hAnsi="仿宋" w:eastAsia="仿宋" w:cs="仿宋"/>
              <w:color w:val="000000"/>
              <w:szCs w:val="24"/>
            </w:rPr>
          </w:rPrChange>
        </w:rPr>
      </w:pPr>
      <w:bookmarkStart w:id="95" w:name="_Toc24333"/>
      <w:bookmarkStart w:id="96" w:name="_Toc398111703"/>
      <w:bookmarkStart w:id="97" w:name="_Toc9194607"/>
      <w:r>
        <w:rPr>
          <w:rFonts w:hint="eastAsia" w:ascii="仿宋" w:hAnsi="仿宋" w:eastAsia="仿宋" w:cs="仿宋"/>
          <w:color w:val="auto"/>
          <w:szCs w:val="24"/>
          <w:highlight w:val="none"/>
          <w:rPrChange w:id="1500" w:author="Administrator" w:date="2022-06-20T09:10:37Z">
            <w:rPr>
              <w:rFonts w:hint="eastAsia" w:ascii="仿宋" w:hAnsi="仿宋" w:eastAsia="仿宋" w:cs="仿宋"/>
              <w:color w:val="000000"/>
              <w:szCs w:val="24"/>
            </w:rPr>
          </w:rPrChange>
        </w:rPr>
        <w:t>2. 监理人义务</w:t>
      </w:r>
      <w:bookmarkEnd w:id="95"/>
      <w:bookmarkEnd w:id="96"/>
      <w:bookmarkEnd w:id="97"/>
    </w:p>
    <w:p>
      <w:pPr>
        <w:adjustRightInd w:val="0"/>
        <w:snapToGrid w:val="0"/>
        <w:spacing w:line="360" w:lineRule="auto"/>
        <w:ind w:firstLine="235" w:firstLineChars="98"/>
        <w:rPr>
          <w:rFonts w:hint="eastAsia" w:ascii="仿宋" w:hAnsi="仿宋" w:eastAsia="仿宋" w:cs="仿宋"/>
          <w:color w:val="auto"/>
          <w:sz w:val="24"/>
          <w:highlight w:val="none"/>
          <w:rPrChange w:id="1501"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502" w:author="Administrator" w:date="2022-06-20T09:10:37Z">
            <w:rPr>
              <w:rFonts w:hint="eastAsia" w:ascii="仿宋" w:hAnsi="仿宋" w:eastAsia="仿宋" w:cs="仿宋"/>
              <w:color w:val="000000"/>
              <w:sz w:val="24"/>
            </w:rPr>
          </w:rPrChange>
        </w:rPr>
        <w:t>2.1 监理的范围和</w:t>
      </w:r>
      <w:r>
        <w:rPr>
          <w:rFonts w:hint="eastAsia" w:ascii="仿宋" w:hAnsi="仿宋" w:eastAsia="仿宋" w:cs="仿宋"/>
          <w:bCs/>
          <w:color w:val="auto"/>
          <w:sz w:val="24"/>
          <w:highlight w:val="none"/>
          <w:rPrChange w:id="1503" w:author="Administrator" w:date="2022-06-20T09:10:37Z">
            <w:rPr>
              <w:rFonts w:hint="eastAsia" w:ascii="仿宋" w:hAnsi="仿宋" w:eastAsia="仿宋" w:cs="仿宋"/>
              <w:bCs/>
              <w:color w:val="000000"/>
              <w:sz w:val="24"/>
            </w:rPr>
          </w:rPrChange>
        </w:rPr>
        <w:t>内容</w:t>
      </w:r>
    </w:p>
    <w:p>
      <w:pPr>
        <w:adjustRightInd w:val="0"/>
        <w:snapToGrid w:val="0"/>
        <w:spacing w:line="360" w:lineRule="auto"/>
        <w:rPr>
          <w:rFonts w:hint="eastAsia" w:ascii="仿宋" w:hAnsi="仿宋" w:eastAsia="仿宋" w:cs="仿宋"/>
          <w:color w:val="auto"/>
          <w:sz w:val="24"/>
          <w:highlight w:val="none"/>
          <w:rPrChange w:id="1504" w:author="Administrator" w:date="2022-06-20T09:10:37Z">
            <w:rPr>
              <w:rFonts w:hint="eastAsia" w:ascii="仿宋" w:hAnsi="仿宋" w:eastAsia="仿宋" w:cs="仿宋"/>
              <w:color w:val="000000"/>
              <w:sz w:val="24"/>
            </w:rPr>
          </w:rPrChange>
        </w:rPr>
      </w:pPr>
      <w:r>
        <w:rPr>
          <w:rFonts w:hint="eastAsia" w:ascii="仿宋" w:hAnsi="仿宋" w:eastAsia="仿宋" w:cs="仿宋"/>
          <w:color w:val="auto"/>
          <w:sz w:val="24"/>
          <w:highlight w:val="none"/>
          <w:rPrChange w:id="1505" w:author="Administrator" w:date="2022-06-20T09:10:37Z">
            <w:rPr>
              <w:rFonts w:hint="eastAsia" w:ascii="仿宋" w:hAnsi="仿宋" w:eastAsia="仿宋" w:cs="仿宋"/>
              <w:color w:val="000000"/>
              <w:sz w:val="24"/>
            </w:rPr>
          </w:rPrChange>
        </w:rPr>
        <w:t>2.1.1 监理范围包括：</w:t>
      </w:r>
      <w:r>
        <w:rPr>
          <w:rFonts w:hint="eastAsia" w:ascii="仿宋" w:hAnsi="仿宋" w:eastAsia="仿宋" w:cs="仿宋"/>
          <w:color w:val="auto"/>
          <w:sz w:val="24"/>
          <w:highlight w:val="none"/>
          <w:u w:val="single"/>
          <w:rPrChange w:id="1506" w:author="Administrator" w:date="2022-06-20T09:10:37Z">
            <w:rPr>
              <w:rFonts w:hint="eastAsia" w:ascii="仿宋" w:hAnsi="仿宋" w:eastAsia="仿宋" w:cs="仿宋"/>
              <w:sz w:val="24"/>
              <w:u w:val="single"/>
            </w:rPr>
          </w:rPrChange>
        </w:rPr>
        <w:t>施工准备阶段、施工阶段、竣工验收和保修阶段全过程监理。协助业主办理图纸审查和各项报批工作，对工程进行质量、进度、投资三大控制和合同管理、信息管理、安全生产管理、文明施工管理、组织协调施工现场各方关系及工程竣工资料审核、竣工结算初审等。</w:t>
      </w:r>
    </w:p>
    <w:p>
      <w:pPr>
        <w:adjustRightInd w:val="0"/>
        <w:snapToGrid w:val="0"/>
        <w:spacing w:line="360" w:lineRule="auto"/>
        <w:rPr>
          <w:rFonts w:hint="eastAsia" w:ascii="仿宋" w:hAnsi="仿宋" w:eastAsia="仿宋" w:cs="仿宋"/>
          <w:color w:val="auto"/>
          <w:sz w:val="24"/>
          <w:highlight w:val="none"/>
          <w:u w:val="single"/>
          <w:rPrChange w:id="1507" w:author="Administrator" w:date="2022-06-20T09:10:37Z">
            <w:rPr>
              <w:rFonts w:hint="eastAsia" w:ascii="仿宋" w:hAnsi="仿宋" w:eastAsia="仿宋" w:cs="仿宋"/>
              <w:color w:val="000000"/>
              <w:sz w:val="24"/>
              <w:u w:val="single"/>
            </w:rPr>
          </w:rPrChange>
        </w:rPr>
      </w:pPr>
      <w:r>
        <w:rPr>
          <w:rFonts w:hint="eastAsia" w:ascii="仿宋" w:hAnsi="仿宋" w:eastAsia="仿宋" w:cs="仿宋"/>
          <w:color w:val="auto"/>
          <w:sz w:val="24"/>
          <w:highlight w:val="none"/>
          <w:rPrChange w:id="1508" w:author="Administrator" w:date="2022-06-20T09:10:37Z">
            <w:rPr>
              <w:rFonts w:hint="eastAsia" w:ascii="仿宋" w:hAnsi="仿宋" w:eastAsia="仿宋" w:cs="仿宋"/>
              <w:color w:val="000000"/>
              <w:sz w:val="24"/>
            </w:rPr>
          </w:rPrChange>
        </w:rPr>
        <w:t>2.1.2 监理工作内容还包括：</w:t>
      </w:r>
    </w:p>
    <w:p>
      <w:pPr>
        <w:spacing w:line="360" w:lineRule="auto"/>
        <w:rPr>
          <w:rFonts w:hint="eastAsia" w:ascii="仿宋" w:hAnsi="仿宋" w:eastAsia="仿宋" w:cs="仿宋"/>
          <w:color w:val="auto"/>
          <w:sz w:val="24"/>
          <w:highlight w:val="none"/>
          <w:u w:val="single"/>
          <w:rPrChange w:id="1509"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10" w:author="Administrator" w:date="2022-06-20T09:10:37Z">
            <w:rPr>
              <w:rFonts w:hint="eastAsia" w:ascii="仿宋" w:hAnsi="仿宋" w:eastAsia="仿宋" w:cs="仿宋"/>
              <w:sz w:val="24"/>
              <w:u w:val="single"/>
            </w:rPr>
          </w:rPrChange>
        </w:rPr>
        <w:t>（1）协助委托人进行设计图纸审查工作，凭借自身的技能和经验，根据本地的实际情况，为设计院提供建设性改进意见，并协调市有关部门完成各项报批工作；</w:t>
      </w:r>
    </w:p>
    <w:p>
      <w:pPr>
        <w:spacing w:line="360" w:lineRule="auto"/>
        <w:rPr>
          <w:rFonts w:hint="eastAsia" w:ascii="仿宋" w:hAnsi="仿宋" w:eastAsia="仿宋" w:cs="仿宋"/>
          <w:color w:val="auto"/>
          <w:sz w:val="24"/>
          <w:highlight w:val="none"/>
          <w:u w:val="single"/>
          <w:rPrChange w:id="1511"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12" w:author="Administrator" w:date="2022-06-20T09:10:37Z">
            <w:rPr>
              <w:rFonts w:hint="eastAsia" w:ascii="仿宋" w:hAnsi="仿宋" w:eastAsia="仿宋" w:cs="仿宋"/>
              <w:sz w:val="24"/>
              <w:u w:val="single"/>
            </w:rPr>
          </w:rPrChange>
        </w:rPr>
        <w:t>（2）审核施工承包单位施工组织设计和施工方案，并督促检查承包单位按规范、规程、标准及图纸进行施工；</w:t>
      </w:r>
    </w:p>
    <w:p>
      <w:pPr>
        <w:spacing w:line="360" w:lineRule="auto"/>
        <w:rPr>
          <w:rFonts w:hint="eastAsia" w:ascii="仿宋" w:hAnsi="仿宋" w:eastAsia="仿宋" w:cs="仿宋"/>
          <w:color w:val="auto"/>
          <w:sz w:val="24"/>
          <w:highlight w:val="none"/>
          <w:u w:val="single"/>
          <w:rPrChange w:id="1513"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14" w:author="Administrator" w:date="2022-06-20T09:10:37Z">
            <w:rPr>
              <w:rFonts w:hint="eastAsia" w:ascii="仿宋" w:hAnsi="仿宋" w:eastAsia="仿宋" w:cs="仿宋"/>
              <w:sz w:val="24"/>
              <w:u w:val="single"/>
            </w:rPr>
          </w:rPrChange>
        </w:rPr>
        <w:t>（3）审核承包单位的各项施工准备工作；</w:t>
      </w:r>
    </w:p>
    <w:p>
      <w:pPr>
        <w:spacing w:line="360" w:lineRule="auto"/>
        <w:rPr>
          <w:rFonts w:hint="eastAsia" w:ascii="仿宋" w:hAnsi="仿宋" w:eastAsia="仿宋" w:cs="仿宋"/>
          <w:color w:val="auto"/>
          <w:sz w:val="24"/>
          <w:highlight w:val="none"/>
          <w:u w:val="single"/>
          <w:rPrChange w:id="1515"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16" w:author="Administrator" w:date="2022-06-20T09:10:37Z">
            <w:rPr>
              <w:rFonts w:hint="eastAsia" w:ascii="仿宋" w:hAnsi="仿宋" w:eastAsia="仿宋" w:cs="仿宋"/>
              <w:sz w:val="24"/>
              <w:u w:val="single"/>
            </w:rPr>
          </w:rPrChange>
        </w:rPr>
        <w:t>（4）审查督促承包单位施工管理制度、质量管理和质量保证体系，确保质量管理和质量保证体系的建立、健全和实施。按省标化地要求进行管理；</w:t>
      </w:r>
    </w:p>
    <w:p>
      <w:pPr>
        <w:spacing w:line="360" w:lineRule="auto"/>
        <w:rPr>
          <w:rFonts w:hint="eastAsia" w:ascii="仿宋" w:hAnsi="仿宋" w:eastAsia="仿宋" w:cs="仿宋"/>
          <w:color w:val="auto"/>
          <w:sz w:val="24"/>
          <w:highlight w:val="none"/>
          <w:u w:val="single"/>
          <w:rPrChange w:id="1517"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18" w:author="Administrator" w:date="2022-06-20T09:10:37Z">
            <w:rPr>
              <w:rFonts w:hint="eastAsia" w:ascii="仿宋" w:hAnsi="仿宋" w:eastAsia="仿宋" w:cs="仿宋"/>
              <w:sz w:val="24"/>
              <w:u w:val="single"/>
            </w:rPr>
          </w:rPrChange>
        </w:rPr>
        <w:t>（5）监理人员应熟悉及消化各专业图纸，了解设计要求、意图。协助组织设计交底、施工图纸会审及审查设计变更；</w:t>
      </w:r>
    </w:p>
    <w:p>
      <w:pPr>
        <w:spacing w:line="360" w:lineRule="auto"/>
        <w:rPr>
          <w:rFonts w:hint="eastAsia" w:ascii="仿宋" w:hAnsi="仿宋" w:eastAsia="仿宋" w:cs="仿宋"/>
          <w:color w:val="auto"/>
          <w:sz w:val="24"/>
          <w:highlight w:val="none"/>
          <w:u w:val="single"/>
          <w:rPrChange w:id="1519"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20" w:author="Administrator" w:date="2022-06-20T09:10:37Z">
            <w:rPr>
              <w:rFonts w:hint="eastAsia" w:ascii="仿宋" w:hAnsi="仿宋" w:eastAsia="仿宋" w:cs="仿宋"/>
              <w:sz w:val="24"/>
              <w:u w:val="single"/>
            </w:rPr>
          </w:rPrChange>
        </w:rPr>
        <w:t>（6）审核承包单位提出的分包单位的资质；</w:t>
      </w:r>
    </w:p>
    <w:p>
      <w:pPr>
        <w:spacing w:line="360" w:lineRule="auto"/>
        <w:rPr>
          <w:rFonts w:hint="eastAsia" w:ascii="仿宋" w:hAnsi="仿宋" w:eastAsia="仿宋" w:cs="仿宋"/>
          <w:color w:val="auto"/>
          <w:sz w:val="24"/>
          <w:highlight w:val="none"/>
          <w:u w:val="single"/>
          <w:rPrChange w:id="1521"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22" w:author="Administrator" w:date="2022-06-20T09:10:37Z">
            <w:rPr>
              <w:rFonts w:hint="eastAsia" w:ascii="仿宋" w:hAnsi="仿宋" w:eastAsia="仿宋" w:cs="仿宋"/>
              <w:sz w:val="24"/>
              <w:u w:val="single"/>
            </w:rPr>
          </w:rPrChange>
        </w:rPr>
        <w:t>（7）实施施工单位的质量、进度、投资三大控制，工程合同和信息管理及工程中的组织协调工作；</w:t>
      </w:r>
    </w:p>
    <w:p>
      <w:pPr>
        <w:spacing w:line="360" w:lineRule="auto"/>
        <w:rPr>
          <w:rFonts w:hint="eastAsia" w:ascii="仿宋" w:hAnsi="仿宋" w:eastAsia="仿宋" w:cs="仿宋"/>
          <w:color w:val="auto"/>
          <w:sz w:val="24"/>
          <w:highlight w:val="none"/>
          <w:u w:val="single"/>
          <w:rPrChange w:id="1523"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24" w:author="Administrator" w:date="2022-06-20T09:10:37Z">
            <w:rPr>
              <w:rFonts w:hint="eastAsia" w:ascii="仿宋" w:hAnsi="仿宋" w:eastAsia="仿宋" w:cs="仿宋"/>
              <w:sz w:val="24"/>
              <w:u w:val="single"/>
            </w:rPr>
          </w:rPrChange>
        </w:rPr>
        <w:t xml:space="preserve">（8）复核计算已完工程量，对工程变更和技术核定调整的工程进行初步审核，签署工程付款凭证； </w:t>
      </w:r>
    </w:p>
    <w:p>
      <w:pPr>
        <w:spacing w:line="360" w:lineRule="auto"/>
        <w:rPr>
          <w:rFonts w:hint="eastAsia" w:ascii="仿宋" w:hAnsi="仿宋" w:eastAsia="仿宋" w:cs="仿宋"/>
          <w:color w:val="auto"/>
          <w:sz w:val="24"/>
          <w:highlight w:val="none"/>
          <w:u w:val="single"/>
          <w:rPrChange w:id="1525"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26" w:author="Administrator" w:date="2022-06-20T09:10:37Z">
            <w:rPr>
              <w:rFonts w:hint="eastAsia" w:ascii="仿宋" w:hAnsi="仿宋" w:eastAsia="仿宋" w:cs="仿宋"/>
              <w:sz w:val="24"/>
              <w:u w:val="single"/>
            </w:rPr>
          </w:rPrChange>
        </w:rPr>
        <w:t>（9）审查工程使用的原材料、半成品、成品和设备质量，按程序进行见证取样、送样、封样。同时配合委托人考察设备供应，进场设备开箱检验及安装调试确认；</w:t>
      </w:r>
    </w:p>
    <w:p>
      <w:pPr>
        <w:spacing w:line="360" w:lineRule="auto"/>
        <w:rPr>
          <w:rFonts w:hint="eastAsia" w:ascii="仿宋" w:hAnsi="仿宋" w:eastAsia="仿宋" w:cs="仿宋"/>
          <w:color w:val="auto"/>
          <w:sz w:val="24"/>
          <w:highlight w:val="none"/>
          <w:u w:val="single"/>
          <w:rPrChange w:id="1527"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28" w:author="Administrator" w:date="2022-06-20T09:10:37Z">
            <w:rPr>
              <w:rFonts w:hint="eastAsia" w:ascii="仿宋" w:hAnsi="仿宋" w:eastAsia="仿宋" w:cs="仿宋"/>
              <w:sz w:val="24"/>
              <w:u w:val="single"/>
            </w:rPr>
          </w:rPrChange>
        </w:rPr>
        <w:t>（10）按时向委托人提供形象进度报告，每月向委托人提交监理月报；</w:t>
      </w:r>
    </w:p>
    <w:p>
      <w:pPr>
        <w:spacing w:line="360" w:lineRule="auto"/>
        <w:rPr>
          <w:rFonts w:hint="eastAsia" w:ascii="仿宋" w:hAnsi="仿宋" w:eastAsia="仿宋" w:cs="仿宋"/>
          <w:color w:val="auto"/>
          <w:sz w:val="24"/>
          <w:highlight w:val="none"/>
          <w:u w:val="single"/>
          <w:rPrChange w:id="1529"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30" w:author="Administrator" w:date="2022-06-20T09:10:37Z">
            <w:rPr>
              <w:rFonts w:hint="eastAsia" w:ascii="仿宋" w:hAnsi="仿宋" w:eastAsia="仿宋" w:cs="仿宋"/>
              <w:sz w:val="24"/>
              <w:u w:val="single"/>
            </w:rPr>
          </w:rPrChange>
        </w:rPr>
        <w:t>（11）分部、分项工程质量签证，组织基础、结构中验和竣工预验收，并提出工程质量评估报告，协助委托人组织竣工验收，办理竣工资料备案手续；</w:t>
      </w:r>
    </w:p>
    <w:p>
      <w:pPr>
        <w:spacing w:line="360" w:lineRule="auto"/>
        <w:rPr>
          <w:rFonts w:hint="eastAsia" w:ascii="仿宋" w:hAnsi="仿宋" w:eastAsia="仿宋" w:cs="仿宋"/>
          <w:color w:val="auto"/>
          <w:sz w:val="24"/>
          <w:highlight w:val="none"/>
          <w:u w:val="single"/>
          <w:rPrChange w:id="1531"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32" w:author="Administrator" w:date="2022-06-20T09:10:37Z">
            <w:rPr>
              <w:rFonts w:hint="eastAsia" w:ascii="仿宋" w:hAnsi="仿宋" w:eastAsia="仿宋" w:cs="仿宋"/>
              <w:sz w:val="24"/>
              <w:u w:val="single"/>
            </w:rPr>
          </w:rPrChange>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pPr>
        <w:spacing w:line="360" w:lineRule="auto"/>
        <w:rPr>
          <w:rFonts w:hint="eastAsia" w:ascii="仿宋" w:hAnsi="仿宋" w:eastAsia="仿宋" w:cs="仿宋"/>
          <w:color w:val="auto"/>
          <w:sz w:val="24"/>
          <w:highlight w:val="none"/>
          <w:u w:val="single"/>
          <w:rPrChange w:id="1533"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34" w:author="Administrator" w:date="2022-06-20T09:10:37Z">
            <w:rPr>
              <w:rFonts w:hint="eastAsia" w:ascii="仿宋" w:hAnsi="仿宋" w:eastAsia="仿宋" w:cs="仿宋"/>
              <w:sz w:val="24"/>
              <w:u w:val="single"/>
            </w:rPr>
          </w:rPrChange>
        </w:rPr>
        <w:t>（13）负责竣工图和各项工程质量资料的审查，督促施工单位完成资料的归档工作；</w:t>
      </w:r>
    </w:p>
    <w:p>
      <w:pPr>
        <w:spacing w:line="360" w:lineRule="auto"/>
        <w:rPr>
          <w:rFonts w:hint="eastAsia" w:ascii="仿宋" w:hAnsi="仿宋" w:eastAsia="仿宋" w:cs="仿宋"/>
          <w:color w:val="auto"/>
          <w:sz w:val="24"/>
          <w:highlight w:val="none"/>
          <w:u w:val="single"/>
          <w:rPrChange w:id="1535"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36" w:author="Administrator" w:date="2022-06-20T09:10:37Z">
            <w:rPr>
              <w:rFonts w:hint="eastAsia" w:ascii="仿宋" w:hAnsi="仿宋" w:eastAsia="仿宋" w:cs="仿宋"/>
              <w:sz w:val="24"/>
              <w:u w:val="single"/>
            </w:rPr>
          </w:rPrChange>
        </w:rPr>
        <w:t>（14）应对承包单位在施工场地的工作人员进行安全教育，督促施工单位完成资料的归档工作；并做好巡查记录，监督承包单位不得违反安全管理的规定进行施工。如承包单位发生安全事故，监理单位视情况承担部分责任。</w:t>
      </w:r>
    </w:p>
    <w:p>
      <w:pPr>
        <w:spacing w:line="360" w:lineRule="auto"/>
        <w:rPr>
          <w:rFonts w:hint="eastAsia" w:ascii="仿宋" w:hAnsi="仿宋" w:eastAsia="仿宋" w:cs="仿宋"/>
          <w:color w:val="auto"/>
          <w:sz w:val="24"/>
          <w:highlight w:val="none"/>
          <w:u w:val="single"/>
          <w:rPrChange w:id="1537"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38" w:author="Administrator" w:date="2022-06-20T09:10:37Z">
            <w:rPr>
              <w:rFonts w:hint="eastAsia" w:ascii="仿宋" w:hAnsi="仿宋" w:eastAsia="仿宋" w:cs="仿宋"/>
              <w:sz w:val="24"/>
              <w:u w:val="single"/>
            </w:rPr>
          </w:rPrChange>
        </w:rPr>
        <w:t>（15）牵头各参建单位整理相关工程的竣工验收资料（含备案资料），并对工程施工资料审核；</w:t>
      </w:r>
    </w:p>
    <w:p>
      <w:pPr>
        <w:spacing w:line="360" w:lineRule="auto"/>
        <w:rPr>
          <w:rFonts w:hint="eastAsia" w:ascii="仿宋" w:hAnsi="仿宋" w:eastAsia="仿宋" w:cs="仿宋"/>
          <w:color w:val="auto"/>
          <w:sz w:val="24"/>
          <w:highlight w:val="none"/>
          <w:u w:val="single"/>
          <w:rPrChange w:id="1539"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40" w:author="Administrator" w:date="2022-06-20T09:10:37Z">
            <w:rPr>
              <w:rFonts w:hint="eastAsia" w:ascii="仿宋" w:hAnsi="仿宋" w:eastAsia="仿宋" w:cs="仿宋"/>
              <w:sz w:val="24"/>
              <w:u w:val="single"/>
            </w:rPr>
          </w:rPrChange>
        </w:rPr>
        <w:t>（16）提供现场施工应有的检测设备及相关的技术规范，供委托人等相关单位使用及查阅。</w:t>
      </w:r>
    </w:p>
    <w:p>
      <w:pPr>
        <w:spacing w:line="360" w:lineRule="auto"/>
        <w:ind w:firstLine="120" w:firstLineChars="50"/>
        <w:rPr>
          <w:rFonts w:hint="eastAsia" w:ascii="仿宋" w:hAnsi="仿宋" w:eastAsia="仿宋" w:cs="仿宋"/>
          <w:color w:val="auto"/>
          <w:sz w:val="24"/>
          <w:highlight w:val="none"/>
          <w:u w:val="single"/>
          <w:rPrChange w:id="1541"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42" w:author="Administrator" w:date="2022-06-20T09:10:37Z">
            <w:rPr>
              <w:rFonts w:hint="eastAsia" w:ascii="仿宋" w:hAnsi="仿宋" w:eastAsia="仿宋" w:cs="仿宋"/>
              <w:sz w:val="24"/>
              <w:u w:val="single"/>
            </w:rPr>
          </w:rPrChange>
        </w:rPr>
        <w:t>(17)协助委托人做好所有标段施工招标及材料设备采购、材料的认质认价等工作。</w:t>
      </w:r>
    </w:p>
    <w:p>
      <w:pPr>
        <w:spacing w:line="360" w:lineRule="auto"/>
        <w:rPr>
          <w:rFonts w:hint="eastAsia" w:ascii="仿宋" w:hAnsi="仿宋" w:eastAsia="仿宋" w:cs="仿宋"/>
          <w:color w:val="auto"/>
          <w:sz w:val="24"/>
          <w:highlight w:val="none"/>
          <w:u w:val="single"/>
          <w:rPrChange w:id="1543"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44" w:author="Administrator" w:date="2022-06-20T09:10:37Z">
            <w:rPr>
              <w:rFonts w:hint="eastAsia" w:ascii="仿宋" w:hAnsi="仿宋" w:eastAsia="仿宋" w:cs="仿宋"/>
              <w:sz w:val="24"/>
              <w:u w:val="single"/>
            </w:rPr>
          </w:rPrChange>
        </w:rPr>
        <w:t>（18）如有甲供材料时，应及时做好施工单位提交的材料计划的审核工作，协助委托人做好各类甲供材料台帐登记及一切相关工作。</w:t>
      </w:r>
    </w:p>
    <w:p>
      <w:pPr>
        <w:spacing w:line="360" w:lineRule="auto"/>
        <w:ind w:firstLine="235" w:firstLineChars="98"/>
        <w:rPr>
          <w:rFonts w:hint="eastAsia" w:ascii="仿宋" w:hAnsi="仿宋" w:eastAsia="仿宋" w:cs="仿宋"/>
          <w:color w:val="auto"/>
          <w:sz w:val="24"/>
          <w:highlight w:val="none"/>
          <w:rPrChange w:id="154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46" w:author="Administrator" w:date="2022-06-20T09:10:37Z">
            <w:rPr>
              <w:rFonts w:hint="eastAsia" w:ascii="仿宋" w:hAnsi="仿宋" w:eastAsia="仿宋" w:cs="仿宋"/>
              <w:sz w:val="24"/>
            </w:rPr>
          </w:rPrChange>
        </w:rPr>
        <w:t>2.2 监理与相关服务依据</w:t>
      </w:r>
    </w:p>
    <w:p>
      <w:pPr>
        <w:adjustRightInd w:val="0"/>
        <w:snapToGrid w:val="0"/>
        <w:spacing w:line="360" w:lineRule="auto"/>
        <w:ind w:firstLine="480" w:firstLineChars="200"/>
        <w:rPr>
          <w:rFonts w:hint="eastAsia" w:ascii="仿宋" w:hAnsi="仿宋" w:eastAsia="仿宋" w:cs="仿宋"/>
          <w:color w:val="auto"/>
          <w:sz w:val="24"/>
          <w:highlight w:val="none"/>
          <w:rPrChange w:id="154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48" w:author="Administrator" w:date="2022-06-20T09:10:37Z">
            <w:rPr>
              <w:rFonts w:hint="eastAsia" w:ascii="仿宋" w:hAnsi="仿宋" w:eastAsia="仿宋" w:cs="仿宋"/>
              <w:sz w:val="24"/>
            </w:rPr>
          </w:rPrChange>
        </w:rPr>
        <w:t>2.2.1 监理依据包括：</w:t>
      </w:r>
      <w:r>
        <w:rPr>
          <w:rFonts w:hint="eastAsia" w:ascii="仿宋" w:hAnsi="仿宋" w:eastAsia="仿宋" w:cs="仿宋"/>
          <w:color w:val="auto"/>
          <w:sz w:val="24"/>
          <w:highlight w:val="none"/>
          <w:u w:val="single"/>
          <w:rPrChange w:id="1549" w:author="Administrator" w:date="2022-06-20T09:10:37Z">
            <w:rPr>
              <w:rFonts w:hint="eastAsia" w:ascii="仿宋" w:hAnsi="仿宋" w:eastAsia="仿宋" w:cs="仿宋"/>
              <w:sz w:val="24"/>
              <w:u w:val="single"/>
            </w:rPr>
          </w:rPrChange>
        </w:rPr>
        <w:t>《中华人民共和国合同法》、《中华人民共和国建筑法》、《中华人民共和国招投标法》、《建筑工程质量管理条例》等现行国家法律</w:t>
      </w:r>
      <w:r>
        <w:rPr>
          <w:rFonts w:hint="eastAsia" w:ascii="仿宋" w:hAnsi="仿宋" w:eastAsia="仿宋" w:cs="仿宋"/>
          <w:color w:val="auto"/>
          <w:sz w:val="24"/>
          <w:highlight w:val="none"/>
          <w:rPrChange w:id="1550" w:author="Administrator" w:date="2022-06-20T09:10:37Z">
            <w:rPr>
              <w:rFonts w:hint="eastAsia" w:ascii="仿宋" w:hAnsi="仿宋" w:eastAsia="仿宋" w:cs="仿宋"/>
              <w:sz w:val="24"/>
            </w:rPr>
          </w:rPrChange>
        </w:rPr>
        <w:t>。</w:t>
      </w:r>
    </w:p>
    <w:p>
      <w:pPr>
        <w:adjustRightInd w:val="0"/>
        <w:snapToGrid w:val="0"/>
        <w:spacing w:line="360" w:lineRule="auto"/>
        <w:ind w:firstLine="480" w:firstLineChars="200"/>
        <w:rPr>
          <w:rFonts w:hint="eastAsia" w:ascii="仿宋" w:hAnsi="仿宋" w:eastAsia="仿宋" w:cs="仿宋"/>
          <w:color w:val="auto"/>
          <w:sz w:val="24"/>
          <w:highlight w:val="none"/>
          <w:u w:val="single"/>
          <w:rPrChange w:id="1551"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rPrChange w:id="1552" w:author="Administrator" w:date="2022-06-20T09:10:37Z">
            <w:rPr>
              <w:rFonts w:hint="eastAsia" w:ascii="仿宋" w:hAnsi="仿宋" w:eastAsia="仿宋" w:cs="仿宋"/>
              <w:sz w:val="24"/>
            </w:rPr>
          </w:rPrChange>
        </w:rPr>
        <w:t>2.2.2 相关服务依据包括：</w:t>
      </w:r>
    </w:p>
    <w:p>
      <w:pPr>
        <w:spacing w:line="360" w:lineRule="auto"/>
        <w:ind w:firstLine="480"/>
        <w:rPr>
          <w:rFonts w:hint="eastAsia" w:ascii="仿宋" w:hAnsi="仿宋" w:eastAsia="仿宋" w:cs="仿宋"/>
          <w:color w:val="auto"/>
          <w:sz w:val="24"/>
          <w:highlight w:val="none"/>
          <w:u w:val="single"/>
          <w:rPrChange w:id="1553"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54" w:author="Administrator" w:date="2022-06-20T09:10:37Z">
            <w:rPr>
              <w:rFonts w:hint="eastAsia" w:ascii="仿宋" w:hAnsi="仿宋" w:eastAsia="仿宋" w:cs="仿宋"/>
              <w:sz w:val="24"/>
              <w:u w:val="single"/>
            </w:rPr>
          </w:rPrChange>
        </w:rPr>
        <w:t>（1）本工程的监理合同、工程施工合同及与工程相关的其他合同；</w:t>
      </w:r>
    </w:p>
    <w:p>
      <w:pPr>
        <w:spacing w:line="360" w:lineRule="auto"/>
        <w:ind w:firstLine="480" w:firstLineChars="200"/>
        <w:rPr>
          <w:rFonts w:hint="eastAsia" w:ascii="仿宋" w:hAnsi="仿宋" w:eastAsia="仿宋" w:cs="仿宋"/>
          <w:color w:val="auto"/>
          <w:sz w:val="24"/>
          <w:highlight w:val="none"/>
          <w:u w:val="single"/>
          <w:rPrChange w:id="1555"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556" w:author="Administrator" w:date="2022-06-20T09:10:37Z">
            <w:rPr>
              <w:rFonts w:hint="eastAsia" w:ascii="仿宋" w:hAnsi="仿宋" w:eastAsia="仿宋" w:cs="仿宋"/>
              <w:sz w:val="24"/>
              <w:u w:val="single"/>
            </w:rPr>
          </w:rPrChange>
        </w:rPr>
        <w:t>（2）《建设工程监理规范》（GB50319-2000）；（3）国家和工程所在地现行有关工程建设的法律、法规、政策和规定；（4）本工程的设计文件施工图纸、工程地质勘探报告、设计变更通知单、图纸会审纪要等其他有关技术文件；（5）经委托人认可的监理大纲、监理规划和监理实施细则及施工组织设计、施工方案等；（6）委托人签发的工程监理委托书；（7）现行的工程建设规范和质量验收规范及检验评定标准等，监理人必须提供本工程相关的建设规范至施工现场，便于委托人随时查阅并使用。</w:t>
      </w:r>
    </w:p>
    <w:p>
      <w:pPr>
        <w:spacing w:line="360" w:lineRule="auto"/>
        <w:rPr>
          <w:rFonts w:hint="eastAsia" w:ascii="仿宋" w:hAnsi="仿宋" w:eastAsia="仿宋" w:cs="仿宋"/>
          <w:color w:val="auto"/>
          <w:sz w:val="24"/>
          <w:highlight w:val="none"/>
          <w:rPrChange w:id="155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58" w:author="Administrator" w:date="2022-06-20T09:10:37Z">
            <w:rPr>
              <w:rFonts w:hint="eastAsia" w:ascii="仿宋" w:hAnsi="仿宋" w:eastAsia="仿宋" w:cs="仿宋"/>
              <w:sz w:val="24"/>
            </w:rPr>
          </w:rPrChange>
        </w:rPr>
        <w:t xml:space="preserve">  2.3项目监理机构和人员</w:t>
      </w:r>
    </w:p>
    <w:p>
      <w:pPr>
        <w:spacing w:line="360" w:lineRule="auto"/>
        <w:ind w:firstLine="360" w:firstLineChars="150"/>
        <w:rPr>
          <w:rFonts w:hint="eastAsia" w:ascii="仿宋" w:hAnsi="仿宋" w:eastAsia="仿宋" w:cs="仿宋"/>
          <w:color w:val="auto"/>
          <w:sz w:val="24"/>
          <w:highlight w:val="none"/>
          <w:rPrChange w:id="155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60" w:author="Administrator" w:date="2022-06-20T09:10:37Z">
            <w:rPr>
              <w:rFonts w:hint="eastAsia" w:ascii="仿宋" w:hAnsi="仿宋" w:eastAsia="仿宋" w:cs="仿宋"/>
              <w:sz w:val="24"/>
            </w:rPr>
          </w:rPrChange>
        </w:rPr>
        <w:t>2.3.1按照《江苏省建设工程施工项目经理部和项目监理机构主要管理人员配备办法》配备监理人员进场提供监理服务，本项目设总监 1 名、专监 1名(根据工程数量配备专监人数)。</w:t>
      </w:r>
    </w:p>
    <w:p>
      <w:pPr>
        <w:spacing w:line="360" w:lineRule="auto"/>
        <w:ind w:firstLine="3120" w:firstLineChars="1300"/>
        <w:rPr>
          <w:rFonts w:hint="eastAsia" w:ascii="仿宋" w:hAnsi="仿宋" w:eastAsia="仿宋" w:cs="仿宋"/>
          <w:color w:val="auto"/>
          <w:sz w:val="24"/>
          <w:highlight w:val="none"/>
          <w:rPrChange w:id="156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62" w:author="Administrator" w:date="2022-06-20T09:10:37Z">
            <w:rPr>
              <w:rFonts w:hint="eastAsia" w:ascii="仿宋" w:hAnsi="仿宋" w:eastAsia="仿宋" w:cs="仿宋"/>
              <w:sz w:val="24"/>
            </w:rPr>
          </w:rPrChange>
        </w:rPr>
        <w:t>项目监理人员一览表</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261"/>
        <w:gridCol w:w="1283"/>
        <w:gridCol w:w="1937"/>
        <w:gridCol w:w="1611"/>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pPr>
              <w:spacing w:line="360" w:lineRule="auto"/>
              <w:rPr>
                <w:rFonts w:hint="eastAsia" w:ascii="仿宋" w:hAnsi="仿宋" w:eastAsia="仿宋" w:cs="仿宋"/>
                <w:color w:val="auto"/>
                <w:sz w:val="24"/>
                <w:highlight w:val="none"/>
                <w:rPrChange w:id="156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64" w:author="Administrator" w:date="2022-06-20T09:10:37Z">
                  <w:rPr>
                    <w:rFonts w:hint="eastAsia" w:ascii="仿宋" w:hAnsi="仿宋" w:eastAsia="仿宋" w:cs="仿宋"/>
                    <w:sz w:val="24"/>
                  </w:rPr>
                </w:rPrChange>
              </w:rPr>
              <w:t>序号</w:t>
            </w:r>
          </w:p>
        </w:tc>
        <w:tc>
          <w:tcPr>
            <w:tcW w:w="2261" w:type="dxa"/>
            <w:noWrap w:val="0"/>
            <w:vAlign w:val="top"/>
          </w:tcPr>
          <w:p>
            <w:pPr>
              <w:spacing w:line="360" w:lineRule="auto"/>
              <w:rPr>
                <w:rFonts w:hint="eastAsia" w:ascii="仿宋" w:hAnsi="仿宋" w:eastAsia="仿宋" w:cs="仿宋"/>
                <w:color w:val="auto"/>
                <w:sz w:val="24"/>
                <w:highlight w:val="none"/>
                <w:rPrChange w:id="156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66" w:author="Administrator" w:date="2022-06-20T09:10:37Z">
                  <w:rPr>
                    <w:rFonts w:hint="eastAsia" w:ascii="仿宋" w:hAnsi="仿宋" w:eastAsia="仿宋" w:cs="仿宋"/>
                    <w:sz w:val="24"/>
                  </w:rPr>
                </w:rPrChange>
              </w:rPr>
              <w:t>岗位</w:t>
            </w:r>
          </w:p>
        </w:tc>
        <w:tc>
          <w:tcPr>
            <w:tcW w:w="1283" w:type="dxa"/>
            <w:noWrap w:val="0"/>
            <w:vAlign w:val="top"/>
          </w:tcPr>
          <w:p>
            <w:pPr>
              <w:spacing w:line="360" w:lineRule="auto"/>
              <w:rPr>
                <w:rFonts w:hint="eastAsia" w:ascii="仿宋" w:hAnsi="仿宋" w:eastAsia="仿宋" w:cs="仿宋"/>
                <w:color w:val="auto"/>
                <w:sz w:val="24"/>
                <w:highlight w:val="none"/>
                <w:rPrChange w:id="156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68" w:author="Administrator" w:date="2022-06-20T09:10:37Z">
                  <w:rPr>
                    <w:rFonts w:hint="eastAsia" w:ascii="仿宋" w:hAnsi="仿宋" w:eastAsia="仿宋" w:cs="仿宋"/>
                    <w:sz w:val="24"/>
                  </w:rPr>
                </w:rPrChange>
              </w:rPr>
              <w:t>姓名</w:t>
            </w:r>
          </w:p>
        </w:tc>
        <w:tc>
          <w:tcPr>
            <w:tcW w:w="1937" w:type="dxa"/>
            <w:noWrap w:val="0"/>
            <w:vAlign w:val="top"/>
          </w:tcPr>
          <w:p>
            <w:pPr>
              <w:spacing w:line="360" w:lineRule="auto"/>
              <w:rPr>
                <w:rFonts w:hint="eastAsia" w:ascii="仿宋" w:hAnsi="仿宋" w:eastAsia="仿宋" w:cs="仿宋"/>
                <w:color w:val="auto"/>
                <w:sz w:val="24"/>
                <w:highlight w:val="none"/>
                <w:rPrChange w:id="156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70" w:author="Administrator" w:date="2022-06-20T09:10:37Z">
                  <w:rPr>
                    <w:rFonts w:hint="eastAsia" w:ascii="仿宋" w:hAnsi="仿宋" w:eastAsia="仿宋" w:cs="仿宋"/>
                    <w:sz w:val="24"/>
                  </w:rPr>
                </w:rPrChange>
              </w:rPr>
              <w:t>职业资格证编号</w:t>
            </w:r>
          </w:p>
        </w:tc>
        <w:tc>
          <w:tcPr>
            <w:tcW w:w="1611" w:type="dxa"/>
            <w:noWrap w:val="0"/>
            <w:vAlign w:val="top"/>
          </w:tcPr>
          <w:p>
            <w:pPr>
              <w:spacing w:line="360" w:lineRule="auto"/>
              <w:rPr>
                <w:rFonts w:hint="eastAsia" w:ascii="仿宋" w:hAnsi="仿宋" w:eastAsia="仿宋" w:cs="仿宋"/>
                <w:color w:val="auto"/>
                <w:sz w:val="24"/>
                <w:highlight w:val="none"/>
                <w:rPrChange w:id="157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72" w:author="Administrator" w:date="2022-06-20T09:10:37Z">
                  <w:rPr>
                    <w:rFonts w:hint="eastAsia" w:ascii="仿宋" w:hAnsi="仿宋" w:eastAsia="仿宋" w:cs="仿宋"/>
                    <w:sz w:val="24"/>
                  </w:rPr>
                </w:rPrChange>
              </w:rPr>
              <w:t>职称</w:t>
            </w:r>
          </w:p>
        </w:tc>
        <w:tc>
          <w:tcPr>
            <w:tcW w:w="1611" w:type="dxa"/>
            <w:noWrap w:val="0"/>
            <w:vAlign w:val="top"/>
          </w:tcPr>
          <w:p>
            <w:pPr>
              <w:spacing w:line="360" w:lineRule="auto"/>
              <w:rPr>
                <w:rFonts w:hint="eastAsia" w:ascii="仿宋" w:hAnsi="仿宋" w:eastAsia="仿宋" w:cs="仿宋"/>
                <w:color w:val="auto"/>
                <w:sz w:val="24"/>
                <w:highlight w:val="none"/>
                <w:rPrChange w:id="157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74" w:author="Administrator" w:date="2022-06-20T09:10:37Z">
                  <w:rPr>
                    <w:rFonts w:hint="eastAsia" w:ascii="仿宋" w:hAnsi="仿宋" w:eastAsia="仿宋" w:cs="仿宋"/>
                    <w:sz w:val="24"/>
                  </w:rPr>
                </w:rPrChange>
              </w:rPr>
              <w:t>从业年限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pPr>
              <w:spacing w:line="360" w:lineRule="auto"/>
              <w:rPr>
                <w:rFonts w:hint="eastAsia" w:ascii="仿宋" w:hAnsi="仿宋" w:eastAsia="仿宋" w:cs="仿宋"/>
                <w:color w:val="auto"/>
                <w:sz w:val="24"/>
                <w:highlight w:val="none"/>
                <w:rPrChange w:id="157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76" w:author="Administrator" w:date="2022-06-20T09:10:37Z">
                  <w:rPr>
                    <w:rFonts w:hint="eastAsia" w:ascii="仿宋" w:hAnsi="仿宋" w:eastAsia="仿宋" w:cs="仿宋"/>
                    <w:sz w:val="24"/>
                  </w:rPr>
                </w:rPrChange>
              </w:rPr>
              <w:t>1</w:t>
            </w:r>
          </w:p>
        </w:tc>
        <w:tc>
          <w:tcPr>
            <w:tcW w:w="2261" w:type="dxa"/>
            <w:noWrap w:val="0"/>
            <w:vAlign w:val="top"/>
          </w:tcPr>
          <w:p>
            <w:pPr>
              <w:spacing w:line="360" w:lineRule="auto"/>
              <w:rPr>
                <w:rFonts w:hint="eastAsia" w:ascii="仿宋" w:hAnsi="仿宋" w:eastAsia="仿宋" w:cs="仿宋"/>
                <w:color w:val="auto"/>
                <w:sz w:val="24"/>
                <w:highlight w:val="none"/>
                <w:rPrChange w:id="157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78" w:author="Administrator" w:date="2022-06-20T09:10:37Z">
                  <w:rPr>
                    <w:rFonts w:hint="eastAsia" w:ascii="仿宋" w:hAnsi="仿宋" w:eastAsia="仿宋" w:cs="仿宋"/>
                    <w:sz w:val="24"/>
                  </w:rPr>
                </w:rPrChange>
              </w:rPr>
              <w:t>总监理工程师</w:t>
            </w:r>
          </w:p>
        </w:tc>
        <w:tc>
          <w:tcPr>
            <w:tcW w:w="1283" w:type="dxa"/>
            <w:noWrap w:val="0"/>
            <w:vAlign w:val="top"/>
          </w:tcPr>
          <w:p>
            <w:pPr>
              <w:spacing w:line="360" w:lineRule="auto"/>
              <w:rPr>
                <w:rFonts w:hint="eastAsia" w:ascii="仿宋" w:hAnsi="仿宋" w:eastAsia="仿宋" w:cs="仿宋"/>
                <w:color w:val="auto"/>
                <w:sz w:val="24"/>
                <w:highlight w:val="none"/>
                <w:rPrChange w:id="1579" w:author="Administrator" w:date="2022-06-20T09:10:37Z">
                  <w:rPr>
                    <w:rFonts w:hint="eastAsia" w:ascii="仿宋" w:hAnsi="仿宋" w:eastAsia="仿宋" w:cs="仿宋"/>
                    <w:sz w:val="24"/>
                  </w:rPr>
                </w:rPrChange>
              </w:rPr>
            </w:pPr>
          </w:p>
        </w:tc>
        <w:tc>
          <w:tcPr>
            <w:tcW w:w="1937" w:type="dxa"/>
            <w:noWrap w:val="0"/>
            <w:vAlign w:val="top"/>
          </w:tcPr>
          <w:p>
            <w:pPr>
              <w:spacing w:line="360" w:lineRule="auto"/>
              <w:rPr>
                <w:rFonts w:hint="eastAsia" w:ascii="仿宋" w:hAnsi="仿宋" w:eastAsia="仿宋" w:cs="仿宋"/>
                <w:color w:val="auto"/>
                <w:sz w:val="24"/>
                <w:highlight w:val="none"/>
                <w:rPrChange w:id="1580" w:author="Administrator" w:date="2022-06-20T09:10:37Z">
                  <w:rPr>
                    <w:rFonts w:hint="eastAsia" w:ascii="仿宋" w:hAnsi="仿宋" w:eastAsia="仿宋" w:cs="仿宋"/>
                    <w:sz w:val="24"/>
                  </w:rPr>
                </w:rPrChange>
              </w:rPr>
            </w:pPr>
          </w:p>
        </w:tc>
        <w:tc>
          <w:tcPr>
            <w:tcW w:w="1611" w:type="dxa"/>
            <w:noWrap w:val="0"/>
            <w:vAlign w:val="top"/>
          </w:tcPr>
          <w:p>
            <w:pPr>
              <w:spacing w:line="360" w:lineRule="auto"/>
              <w:rPr>
                <w:rFonts w:hint="eastAsia" w:ascii="仿宋" w:hAnsi="仿宋" w:eastAsia="仿宋" w:cs="仿宋"/>
                <w:color w:val="auto"/>
                <w:sz w:val="24"/>
                <w:highlight w:val="none"/>
                <w:rPrChange w:id="1581" w:author="Administrator" w:date="2022-06-20T09:10:37Z">
                  <w:rPr>
                    <w:rFonts w:hint="eastAsia" w:ascii="仿宋" w:hAnsi="仿宋" w:eastAsia="仿宋" w:cs="仿宋"/>
                    <w:sz w:val="24"/>
                  </w:rPr>
                </w:rPrChange>
              </w:rPr>
            </w:pPr>
          </w:p>
        </w:tc>
        <w:tc>
          <w:tcPr>
            <w:tcW w:w="1611" w:type="dxa"/>
            <w:noWrap w:val="0"/>
            <w:vAlign w:val="top"/>
          </w:tcPr>
          <w:p>
            <w:pPr>
              <w:spacing w:line="360" w:lineRule="auto"/>
              <w:rPr>
                <w:rFonts w:hint="eastAsia" w:ascii="仿宋" w:hAnsi="仿宋" w:eastAsia="仿宋" w:cs="仿宋"/>
                <w:color w:val="auto"/>
                <w:sz w:val="24"/>
                <w:highlight w:val="none"/>
                <w:rPrChange w:id="1582" w:author="Administrator" w:date="2022-06-20T09:10:37Z">
                  <w:rPr>
                    <w:rFonts w:hint="eastAsia" w:ascii="仿宋" w:hAnsi="仿宋" w:eastAsia="仿宋" w:cs="仿宋"/>
                    <w:sz w:val="24"/>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pPr>
              <w:spacing w:line="360" w:lineRule="auto"/>
              <w:rPr>
                <w:rFonts w:hint="eastAsia" w:ascii="仿宋" w:hAnsi="仿宋" w:eastAsia="仿宋" w:cs="仿宋"/>
                <w:color w:val="auto"/>
                <w:sz w:val="24"/>
                <w:highlight w:val="none"/>
                <w:rPrChange w:id="158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84" w:author="Administrator" w:date="2022-06-20T09:10:37Z">
                  <w:rPr>
                    <w:rFonts w:hint="eastAsia" w:ascii="仿宋" w:hAnsi="仿宋" w:eastAsia="仿宋" w:cs="仿宋"/>
                    <w:sz w:val="24"/>
                  </w:rPr>
                </w:rPrChange>
              </w:rPr>
              <w:t>2</w:t>
            </w:r>
          </w:p>
        </w:tc>
        <w:tc>
          <w:tcPr>
            <w:tcW w:w="2261" w:type="dxa"/>
            <w:noWrap w:val="0"/>
            <w:vAlign w:val="top"/>
          </w:tcPr>
          <w:p>
            <w:pPr>
              <w:spacing w:line="360" w:lineRule="auto"/>
              <w:rPr>
                <w:rFonts w:hint="eastAsia" w:ascii="仿宋" w:hAnsi="仿宋" w:eastAsia="仿宋" w:cs="仿宋"/>
                <w:color w:val="auto"/>
                <w:sz w:val="24"/>
                <w:highlight w:val="none"/>
                <w:rPrChange w:id="158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86" w:author="Administrator" w:date="2022-06-20T09:10:37Z">
                  <w:rPr>
                    <w:rFonts w:hint="eastAsia" w:ascii="仿宋" w:hAnsi="仿宋" w:eastAsia="仿宋" w:cs="仿宋"/>
                    <w:sz w:val="24"/>
                  </w:rPr>
                </w:rPrChange>
              </w:rPr>
              <w:t>专业监理工程师</w:t>
            </w:r>
          </w:p>
        </w:tc>
        <w:tc>
          <w:tcPr>
            <w:tcW w:w="1283" w:type="dxa"/>
            <w:noWrap w:val="0"/>
            <w:vAlign w:val="top"/>
          </w:tcPr>
          <w:p>
            <w:pPr>
              <w:spacing w:line="360" w:lineRule="auto"/>
              <w:rPr>
                <w:rFonts w:hint="eastAsia" w:ascii="仿宋" w:hAnsi="仿宋" w:eastAsia="仿宋" w:cs="仿宋"/>
                <w:color w:val="auto"/>
                <w:sz w:val="24"/>
                <w:highlight w:val="none"/>
                <w:rPrChange w:id="1587" w:author="Administrator" w:date="2022-06-20T09:10:37Z">
                  <w:rPr>
                    <w:rFonts w:hint="eastAsia" w:ascii="仿宋" w:hAnsi="仿宋" w:eastAsia="仿宋" w:cs="仿宋"/>
                    <w:sz w:val="24"/>
                  </w:rPr>
                </w:rPrChange>
              </w:rPr>
            </w:pPr>
          </w:p>
        </w:tc>
        <w:tc>
          <w:tcPr>
            <w:tcW w:w="1937" w:type="dxa"/>
            <w:noWrap w:val="0"/>
            <w:vAlign w:val="top"/>
          </w:tcPr>
          <w:p>
            <w:pPr>
              <w:spacing w:line="360" w:lineRule="auto"/>
              <w:rPr>
                <w:rFonts w:hint="eastAsia" w:ascii="仿宋" w:hAnsi="仿宋" w:eastAsia="仿宋" w:cs="仿宋"/>
                <w:color w:val="auto"/>
                <w:sz w:val="24"/>
                <w:highlight w:val="none"/>
                <w:rPrChange w:id="1588" w:author="Administrator" w:date="2022-06-20T09:10:37Z">
                  <w:rPr>
                    <w:rFonts w:hint="eastAsia" w:ascii="仿宋" w:hAnsi="仿宋" w:eastAsia="仿宋" w:cs="仿宋"/>
                    <w:sz w:val="24"/>
                  </w:rPr>
                </w:rPrChange>
              </w:rPr>
            </w:pPr>
          </w:p>
        </w:tc>
        <w:tc>
          <w:tcPr>
            <w:tcW w:w="1611" w:type="dxa"/>
            <w:noWrap w:val="0"/>
            <w:vAlign w:val="top"/>
          </w:tcPr>
          <w:p>
            <w:pPr>
              <w:spacing w:line="360" w:lineRule="auto"/>
              <w:rPr>
                <w:rFonts w:hint="eastAsia" w:ascii="仿宋" w:hAnsi="仿宋" w:eastAsia="仿宋" w:cs="仿宋"/>
                <w:color w:val="auto"/>
                <w:sz w:val="24"/>
                <w:highlight w:val="none"/>
                <w:rPrChange w:id="1589" w:author="Administrator" w:date="2022-06-20T09:10:37Z">
                  <w:rPr>
                    <w:rFonts w:hint="eastAsia" w:ascii="仿宋" w:hAnsi="仿宋" w:eastAsia="仿宋" w:cs="仿宋"/>
                    <w:sz w:val="24"/>
                  </w:rPr>
                </w:rPrChange>
              </w:rPr>
            </w:pPr>
          </w:p>
        </w:tc>
        <w:tc>
          <w:tcPr>
            <w:tcW w:w="1611" w:type="dxa"/>
            <w:noWrap w:val="0"/>
            <w:vAlign w:val="top"/>
          </w:tcPr>
          <w:p>
            <w:pPr>
              <w:spacing w:line="360" w:lineRule="auto"/>
              <w:rPr>
                <w:rFonts w:hint="eastAsia" w:ascii="仿宋" w:hAnsi="仿宋" w:eastAsia="仿宋" w:cs="仿宋"/>
                <w:color w:val="auto"/>
                <w:sz w:val="24"/>
                <w:highlight w:val="none"/>
                <w:rPrChange w:id="1590" w:author="Administrator" w:date="2022-06-20T09:10:37Z">
                  <w:rPr>
                    <w:rFonts w:hint="eastAsia" w:ascii="仿宋" w:hAnsi="仿宋" w:eastAsia="仿宋" w:cs="仿宋"/>
                    <w:sz w:val="24"/>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pPr>
              <w:spacing w:line="360" w:lineRule="auto"/>
              <w:rPr>
                <w:rFonts w:hint="eastAsia" w:ascii="仿宋" w:hAnsi="仿宋" w:eastAsia="仿宋" w:cs="仿宋"/>
                <w:color w:val="auto"/>
                <w:sz w:val="24"/>
                <w:highlight w:val="none"/>
                <w:rPrChange w:id="159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92" w:author="Administrator" w:date="2022-06-20T09:10:37Z">
                  <w:rPr>
                    <w:rFonts w:hint="eastAsia" w:ascii="仿宋" w:hAnsi="仿宋" w:eastAsia="仿宋" w:cs="仿宋"/>
                    <w:sz w:val="24"/>
                  </w:rPr>
                </w:rPrChange>
              </w:rPr>
              <w:t>3</w:t>
            </w:r>
          </w:p>
        </w:tc>
        <w:tc>
          <w:tcPr>
            <w:tcW w:w="2261" w:type="dxa"/>
            <w:noWrap w:val="0"/>
            <w:vAlign w:val="top"/>
          </w:tcPr>
          <w:p>
            <w:pPr>
              <w:spacing w:line="360" w:lineRule="auto"/>
              <w:rPr>
                <w:rFonts w:hint="eastAsia" w:ascii="仿宋" w:hAnsi="仿宋" w:eastAsia="仿宋" w:cs="仿宋"/>
                <w:color w:val="auto"/>
                <w:sz w:val="24"/>
                <w:highlight w:val="none"/>
                <w:rPrChange w:id="159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594" w:author="Administrator" w:date="2022-06-20T09:10:37Z">
                  <w:rPr>
                    <w:rFonts w:hint="eastAsia" w:ascii="仿宋" w:hAnsi="仿宋" w:eastAsia="仿宋" w:cs="仿宋"/>
                    <w:sz w:val="24"/>
                  </w:rPr>
                </w:rPrChange>
              </w:rPr>
              <w:t>监理员</w:t>
            </w:r>
          </w:p>
        </w:tc>
        <w:tc>
          <w:tcPr>
            <w:tcW w:w="1283" w:type="dxa"/>
            <w:noWrap w:val="0"/>
            <w:vAlign w:val="top"/>
          </w:tcPr>
          <w:p>
            <w:pPr>
              <w:spacing w:line="360" w:lineRule="auto"/>
              <w:rPr>
                <w:rFonts w:hint="eastAsia" w:ascii="仿宋" w:hAnsi="仿宋" w:eastAsia="仿宋" w:cs="仿宋"/>
                <w:color w:val="auto"/>
                <w:sz w:val="24"/>
                <w:highlight w:val="none"/>
                <w:rPrChange w:id="1595" w:author="Administrator" w:date="2022-06-20T09:10:37Z">
                  <w:rPr>
                    <w:rFonts w:hint="eastAsia" w:ascii="仿宋" w:hAnsi="仿宋" w:eastAsia="仿宋" w:cs="仿宋"/>
                    <w:sz w:val="24"/>
                  </w:rPr>
                </w:rPrChange>
              </w:rPr>
            </w:pPr>
          </w:p>
        </w:tc>
        <w:tc>
          <w:tcPr>
            <w:tcW w:w="1937" w:type="dxa"/>
            <w:noWrap w:val="0"/>
            <w:vAlign w:val="top"/>
          </w:tcPr>
          <w:p>
            <w:pPr>
              <w:spacing w:line="360" w:lineRule="auto"/>
              <w:rPr>
                <w:rFonts w:hint="eastAsia" w:ascii="仿宋" w:hAnsi="仿宋" w:eastAsia="仿宋" w:cs="仿宋"/>
                <w:color w:val="auto"/>
                <w:sz w:val="24"/>
                <w:highlight w:val="none"/>
                <w:rPrChange w:id="1596" w:author="Administrator" w:date="2022-06-20T09:10:37Z">
                  <w:rPr>
                    <w:rFonts w:hint="eastAsia" w:ascii="仿宋" w:hAnsi="仿宋" w:eastAsia="仿宋" w:cs="仿宋"/>
                    <w:sz w:val="24"/>
                  </w:rPr>
                </w:rPrChange>
              </w:rPr>
            </w:pPr>
          </w:p>
        </w:tc>
        <w:tc>
          <w:tcPr>
            <w:tcW w:w="1611" w:type="dxa"/>
            <w:noWrap w:val="0"/>
            <w:vAlign w:val="top"/>
          </w:tcPr>
          <w:p>
            <w:pPr>
              <w:spacing w:line="360" w:lineRule="auto"/>
              <w:rPr>
                <w:rFonts w:hint="eastAsia" w:ascii="仿宋" w:hAnsi="仿宋" w:eastAsia="仿宋" w:cs="仿宋"/>
                <w:color w:val="auto"/>
                <w:sz w:val="24"/>
                <w:highlight w:val="none"/>
                <w:rPrChange w:id="1597" w:author="Administrator" w:date="2022-06-20T09:10:37Z">
                  <w:rPr>
                    <w:rFonts w:hint="eastAsia" w:ascii="仿宋" w:hAnsi="仿宋" w:eastAsia="仿宋" w:cs="仿宋"/>
                    <w:sz w:val="24"/>
                  </w:rPr>
                </w:rPrChange>
              </w:rPr>
            </w:pPr>
          </w:p>
        </w:tc>
        <w:tc>
          <w:tcPr>
            <w:tcW w:w="1611" w:type="dxa"/>
            <w:noWrap w:val="0"/>
            <w:vAlign w:val="top"/>
          </w:tcPr>
          <w:p>
            <w:pPr>
              <w:spacing w:line="360" w:lineRule="auto"/>
              <w:rPr>
                <w:rFonts w:hint="eastAsia" w:ascii="仿宋" w:hAnsi="仿宋" w:eastAsia="仿宋" w:cs="仿宋"/>
                <w:color w:val="auto"/>
                <w:sz w:val="24"/>
                <w:highlight w:val="none"/>
                <w:rPrChange w:id="1598" w:author="Administrator" w:date="2022-06-20T09:10:37Z">
                  <w:rPr>
                    <w:rFonts w:hint="eastAsia" w:ascii="仿宋" w:hAnsi="仿宋" w:eastAsia="仿宋" w:cs="仿宋"/>
                    <w:sz w:val="24"/>
                  </w:rPr>
                </w:rPrChange>
              </w:rPr>
            </w:pPr>
          </w:p>
        </w:tc>
      </w:tr>
    </w:tbl>
    <w:p>
      <w:pPr>
        <w:spacing w:line="360" w:lineRule="auto"/>
        <w:ind w:firstLine="3120" w:firstLineChars="1300"/>
        <w:rPr>
          <w:rFonts w:hint="eastAsia" w:ascii="仿宋" w:hAnsi="仿宋" w:eastAsia="仿宋" w:cs="仿宋"/>
          <w:color w:val="auto"/>
          <w:sz w:val="24"/>
          <w:highlight w:val="none"/>
          <w:rPrChange w:id="1599" w:author="Administrator" w:date="2022-06-20T09:10:37Z">
            <w:rPr>
              <w:rFonts w:hint="eastAsia" w:ascii="仿宋" w:hAnsi="仿宋" w:eastAsia="仿宋" w:cs="仿宋"/>
              <w:sz w:val="24"/>
            </w:rPr>
          </w:rPrChange>
        </w:rPr>
      </w:pPr>
    </w:p>
    <w:p>
      <w:pPr>
        <w:spacing w:line="360" w:lineRule="auto"/>
        <w:jc w:val="left"/>
        <w:rPr>
          <w:rFonts w:hint="eastAsia" w:ascii="仿宋" w:hAnsi="仿宋" w:eastAsia="仿宋" w:cs="仿宋"/>
          <w:color w:val="auto"/>
          <w:sz w:val="24"/>
          <w:highlight w:val="none"/>
          <w:rPrChange w:id="160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01" w:author="Administrator" w:date="2022-06-20T09:10:37Z">
            <w:rPr>
              <w:rFonts w:hint="eastAsia" w:ascii="仿宋" w:hAnsi="仿宋" w:eastAsia="仿宋" w:cs="仿宋"/>
              <w:sz w:val="24"/>
            </w:rPr>
          </w:rPrChange>
        </w:rPr>
        <w:t>2 3.2 监理人员出勤要求</w:t>
      </w:r>
    </w:p>
    <w:p>
      <w:pPr>
        <w:spacing w:line="360" w:lineRule="auto"/>
        <w:jc w:val="left"/>
        <w:rPr>
          <w:rFonts w:hint="eastAsia" w:ascii="仿宋" w:hAnsi="仿宋" w:eastAsia="仿宋" w:cs="仿宋"/>
          <w:color w:val="auto"/>
          <w:sz w:val="24"/>
          <w:highlight w:val="none"/>
          <w:rPrChange w:id="160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03" w:author="Administrator" w:date="2022-06-20T09:10:37Z">
            <w:rPr>
              <w:rFonts w:hint="eastAsia" w:ascii="仿宋" w:hAnsi="仿宋" w:eastAsia="仿宋" w:cs="仿宋"/>
              <w:sz w:val="24"/>
            </w:rPr>
          </w:rPrChange>
        </w:rPr>
        <w:t xml:space="preserve">(1)总监理工程师每周出勤不得少于5 天，如需请假须事先征得委托人代表的同意。否则，每少出勤1天，监理人应向委托人支付200元的违约金。 </w:t>
      </w:r>
    </w:p>
    <w:p>
      <w:pPr>
        <w:spacing w:line="360" w:lineRule="auto"/>
        <w:jc w:val="left"/>
        <w:rPr>
          <w:rFonts w:hint="eastAsia" w:ascii="仿宋" w:hAnsi="仿宋" w:eastAsia="仿宋" w:cs="仿宋"/>
          <w:color w:val="auto"/>
          <w:sz w:val="24"/>
          <w:highlight w:val="none"/>
          <w:rPrChange w:id="160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05" w:author="Administrator" w:date="2022-06-20T09:10:37Z">
            <w:rPr>
              <w:rFonts w:hint="eastAsia" w:ascii="仿宋" w:hAnsi="仿宋" w:eastAsia="仿宋" w:cs="仿宋"/>
              <w:sz w:val="24"/>
            </w:rPr>
          </w:rPrChange>
        </w:rPr>
        <w:t>(2) 专业监理工程师和监理员不得在其他项目兼职，每周出勤不得少于5 天，如需请假须事先征得委托人代表的同意。否则，每少出勤1天，监理人应向委托人支付100元的违约金。</w:t>
      </w:r>
    </w:p>
    <w:p>
      <w:pPr>
        <w:spacing w:line="360" w:lineRule="auto"/>
        <w:jc w:val="left"/>
        <w:rPr>
          <w:rFonts w:hint="eastAsia" w:ascii="仿宋" w:hAnsi="仿宋" w:eastAsia="仿宋" w:cs="仿宋"/>
          <w:color w:val="auto"/>
          <w:sz w:val="24"/>
          <w:highlight w:val="none"/>
          <w:rPrChange w:id="160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07" w:author="Administrator" w:date="2022-06-20T09:10:37Z">
            <w:rPr>
              <w:rFonts w:hint="eastAsia" w:ascii="仿宋" w:hAnsi="仿宋" w:eastAsia="仿宋" w:cs="仿宋"/>
              <w:sz w:val="24"/>
            </w:rPr>
          </w:rPrChange>
        </w:rPr>
        <w:t xml:space="preserve"> 2.3.3 监理人要求更换监理人员: 监理机构人员经确定不得擅自更换，合同中所列的人员必须按时到场。如确需更换应报委托人批准，总监理工程师每更换一次，监理人向委托人支付违约金1000元: 专业监理工程师每更换一次，监理人向委托人支付违约金500元。</w:t>
      </w:r>
    </w:p>
    <w:p>
      <w:pPr>
        <w:adjustRightInd w:val="0"/>
        <w:snapToGrid w:val="0"/>
        <w:spacing w:line="360" w:lineRule="auto"/>
        <w:rPr>
          <w:rFonts w:hint="eastAsia" w:ascii="仿宋" w:hAnsi="仿宋" w:eastAsia="仿宋" w:cs="仿宋"/>
          <w:color w:val="auto"/>
          <w:sz w:val="24"/>
          <w:highlight w:val="none"/>
          <w:u w:val="single"/>
          <w:rPrChange w:id="1608"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rPrChange w:id="1609" w:author="Administrator" w:date="2022-06-20T09:10:37Z">
            <w:rPr>
              <w:rFonts w:hint="eastAsia" w:ascii="仿宋" w:hAnsi="仿宋" w:eastAsia="仿宋" w:cs="仿宋"/>
              <w:sz w:val="24"/>
            </w:rPr>
          </w:rPrChange>
        </w:rPr>
        <w:t xml:space="preserve"> 2.3.4 更换监理人员的其他情形: 监理人报名及投标书中明确的监理机构主要成员须常驻现场，未经委托人同意不得更换总监及监理机构人员。监理机构的任何成员变动，均须得到委托人书面认可，未经委托人同意，不得更换或减少监理人员。否则，每更换或减少一人，监理人向委托人支付合同价的10%违约金。</w:t>
      </w:r>
    </w:p>
    <w:p>
      <w:pPr>
        <w:widowControl/>
        <w:spacing w:line="360" w:lineRule="auto"/>
        <w:ind w:firstLine="480" w:firstLineChars="200"/>
        <w:jc w:val="left"/>
        <w:rPr>
          <w:rFonts w:hint="eastAsia" w:ascii="仿宋" w:hAnsi="仿宋" w:eastAsia="仿宋" w:cs="仿宋"/>
          <w:color w:val="auto"/>
          <w:sz w:val="24"/>
          <w:highlight w:val="none"/>
          <w:u w:val="single"/>
          <w:rPrChange w:id="1610"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rPrChange w:id="1611" w:author="Administrator" w:date="2022-06-20T09:10:37Z">
            <w:rPr>
              <w:rFonts w:hint="eastAsia" w:ascii="仿宋" w:hAnsi="仿宋" w:eastAsia="仿宋" w:cs="仿宋"/>
              <w:sz w:val="24"/>
            </w:rPr>
          </w:rPrChange>
        </w:rPr>
        <w:t xml:space="preserve"> </w:t>
      </w:r>
      <w:r>
        <w:rPr>
          <w:rFonts w:hint="eastAsia" w:ascii="仿宋" w:hAnsi="仿宋" w:eastAsia="仿宋" w:cs="仿宋"/>
          <w:color w:val="auto"/>
          <w:sz w:val="24"/>
          <w:highlight w:val="none"/>
          <w:u w:val="single"/>
          <w:rPrChange w:id="1612" w:author="Administrator" w:date="2022-06-20T09:10:37Z">
            <w:rPr>
              <w:rFonts w:hint="eastAsia" w:ascii="仿宋" w:hAnsi="仿宋" w:eastAsia="仿宋" w:cs="仿宋"/>
              <w:sz w:val="24"/>
              <w:u w:val="single"/>
            </w:rPr>
          </w:rPrChange>
        </w:rPr>
        <w:t>（1）若委托人在监理工作过程中发现总监不能胜任该职务，则委托人有权要求监理人更换总监工程师，直至通过委托人认可，所换总监工程师的资质及业绩条件必须等同于或高于原总监工程师，且必须支付委托人违约金300元/人次。</w:t>
      </w:r>
    </w:p>
    <w:p>
      <w:pPr>
        <w:widowControl/>
        <w:spacing w:line="360" w:lineRule="auto"/>
        <w:ind w:firstLine="480" w:firstLineChars="200"/>
        <w:jc w:val="left"/>
        <w:rPr>
          <w:rFonts w:hint="eastAsia" w:ascii="仿宋" w:hAnsi="仿宋" w:eastAsia="仿宋" w:cs="仿宋"/>
          <w:color w:val="auto"/>
          <w:sz w:val="24"/>
          <w:highlight w:val="none"/>
          <w:u w:val="single"/>
          <w:rPrChange w:id="1613"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rPrChange w:id="1614" w:author="Administrator" w:date="2022-06-20T09:10:37Z">
            <w:rPr>
              <w:rFonts w:hint="eastAsia" w:ascii="仿宋" w:hAnsi="仿宋" w:eastAsia="仿宋" w:cs="仿宋"/>
              <w:sz w:val="24"/>
            </w:rPr>
          </w:rPrChange>
        </w:rPr>
        <w:t xml:space="preserve"> </w:t>
      </w:r>
      <w:r>
        <w:rPr>
          <w:rFonts w:hint="eastAsia" w:ascii="仿宋" w:hAnsi="仿宋" w:eastAsia="仿宋" w:cs="仿宋"/>
          <w:color w:val="auto"/>
          <w:sz w:val="24"/>
          <w:highlight w:val="none"/>
          <w:u w:val="single"/>
          <w:rPrChange w:id="1615" w:author="Administrator" w:date="2022-06-20T09:10:37Z">
            <w:rPr>
              <w:rFonts w:hint="eastAsia" w:ascii="仿宋" w:hAnsi="仿宋" w:eastAsia="仿宋" w:cs="仿宋"/>
              <w:sz w:val="24"/>
              <w:u w:val="single"/>
            </w:rPr>
          </w:rPrChange>
        </w:rPr>
        <w:t>（2）若委托人在监理工作过程中发现监理人员（不含总监）不能胜监理工作（委托人对其监理工作不认可、不满意），则委托人有权要求监理方更换监理人员，直至通过委托人认可，且必须支付委托人违约金200元/人次。</w:t>
      </w:r>
    </w:p>
    <w:p>
      <w:pPr>
        <w:spacing w:line="360" w:lineRule="auto"/>
        <w:ind w:firstLine="600" w:firstLineChars="250"/>
        <w:rPr>
          <w:rFonts w:hint="eastAsia" w:ascii="仿宋" w:hAnsi="仿宋" w:eastAsia="仿宋" w:cs="仿宋"/>
          <w:color w:val="auto"/>
          <w:sz w:val="24"/>
          <w:highlight w:val="none"/>
          <w:u w:val="single"/>
          <w:rPrChange w:id="1616"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617" w:author="Administrator" w:date="2022-06-20T09:10:37Z">
            <w:rPr>
              <w:rFonts w:hint="eastAsia" w:ascii="仿宋" w:hAnsi="仿宋" w:eastAsia="仿宋" w:cs="仿宋"/>
              <w:sz w:val="24"/>
              <w:u w:val="single"/>
            </w:rPr>
          </w:rPrChange>
        </w:rPr>
        <w:t>（3）监理人在监理过程中应严格遵循监理职业道德，当发现下列任一情况，委托人有权向监理人提出调换监理人员的要求，且发生一次，由监理人向委托人支付违约金（同2.3.4），另视情节严重处罚500—5000元，直至解除本合同：</w:t>
      </w:r>
    </w:p>
    <w:p>
      <w:pPr>
        <w:spacing w:line="360" w:lineRule="auto"/>
        <w:ind w:left="480"/>
        <w:rPr>
          <w:rFonts w:hint="eastAsia" w:ascii="仿宋" w:hAnsi="仿宋" w:eastAsia="仿宋" w:cs="仿宋"/>
          <w:color w:val="auto"/>
          <w:sz w:val="24"/>
          <w:highlight w:val="none"/>
          <w:u w:val="single"/>
          <w:rPrChange w:id="1618"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619" w:author="Administrator" w:date="2022-06-20T09:10:37Z">
            <w:rPr>
              <w:rFonts w:hint="eastAsia" w:ascii="仿宋" w:hAnsi="仿宋" w:eastAsia="仿宋" w:cs="仿宋"/>
              <w:sz w:val="24"/>
              <w:u w:val="single"/>
            </w:rPr>
          </w:rPrChange>
        </w:rPr>
        <w:t>A、监理人员资历和能力不足以胜任所承担的职责时；</w:t>
      </w:r>
    </w:p>
    <w:p>
      <w:pPr>
        <w:spacing w:line="360" w:lineRule="auto"/>
        <w:ind w:left="480"/>
        <w:rPr>
          <w:rFonts w:hint="eastAsia" w:ascii="仿宋" w:hAnsi="仿宋" w:eastAsia="仿宋" w:cs="仿宋"/>
          <w:color w:val="auto"/>
          <w:sz w:val="24"/>
          <w:highlight w:val="none"/>
          <w:u w:val="single"/>
          <w:rPrChange w:id="1620"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621" w:author="Administrator" w:date="2022-06-20T09:10:37Z">
            <w:rPr>
              <w:rFonts w:hint="eastAsia" w:ascii="仿宋" w:hAnsi="仿宋" w:eastAsia="仿宋" w:cs="仿宋"/>
              <w:sz w:val="24"/>
              <w:u w:val="single"/>
            </w:rPr>
          </w:rPrChange>
        </w:rPr>
        <w:t>B、驻现场监理人员不履行职责或履行职责不力时；</w:t>
      </w:r>
    </w:p>
    <w:p>
      <w:pPr>
        <w:spacing w:line="360" w:lineRule="auto"/>
        <w:ind w:left="480"/>
        <w:rPr>
          <w:rFonts w:hint="eastAsia" w:ascii="仿宋" w:hAnsi="仿宋" w:eastAsia="仿宋" w:cs="仿宋"/>
          <w:color w:val="auto"/>
          <w:sz w:val="24"/>
          <w:highlight w:val="none"/>
          <w:u w:val="single"/>
          <w:rPrChange w:id="1622"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623" w:author="Administrator" w:date="2022-06-20T09:10:37Z">
            <w:rPr>
              <w:rFonts w:hint="eastAsia" w:ascii="仿宋" w:hAnsi="仿宋" w:eastAsia="仿宋" w:cs="仿宋"/>
              <w:sz w:val="24"/>
              <w:u w:val="single"/>
            </w:rPr>
          </w:rPrChange>
        </w:rPr>
        <w:t>C、监理人员的行为有损于监理工作应坚持的科学性和廉洁性时；</w:t>
      </w:r>
    </w:p>
    <w:p>
      <w:pPr>
        <w:spacing w:line="360" w:lineRule="auto"/>
        <w:ind w:left="480"/>
        <w:rPr>
          <w:rFonts w:hint="eastAsia" w:ascii="仿宋" w:hAnsi="仿宋" w:eastAsia="仿宋" w:cs="仿宋"/>
          <w:color w:val="auto"/>
          <w:sz w:val="24"/>
          <w:highlight w:val="none"/>
          <w:u w:val="single"/>
          <w:rPrChange w:id="1624"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625" w:author="Administrator" w:date="2022-06-20T09:10:37Z">
            <w:rPr>
              <w:rFonts w:hint="eastAsia" w:ascii="仿宋" w:hAnsi="仿宋" w:eastAsia="仿宋" w:cs="仿宋"/>
              <w:sz w:val="24"/>
              <w:u w:val="single"/>
            </w:rPr>
          </w:rPrChange>
        </w:rPr>
        <w:t>D、监理人或监理人员与承包人发生合伙经营关系时；</w:t>
      </w:r>
    </w:p>
    <w:p>
      <w:pPr>
        <w:spacing w:line="360" w:lineRule="auto"/>
        <w:ind w:left="480"/>
        <w:rPr>
          <w:rFonts w:hint="eastAsia" w:ascii="仿宋" w:hAnsi="仿宋" w:eastAsia="仿宋" w:cs="仿宋"/>
          <w:color w:val="auto"/>
          <w:sz w:val="24"/>
          <w:highlight w:val="none"/>
          <w:u w:val="single"/>
          <w:rPrChange w:id="1626"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627" w:author="Administrator" w:date="2022-06-20T09:10:37Z">
            <w:rPr>
              <w:rFonts w:hint="eastAsia" w:ascii="仿宋" w:hAnsi="仿宋" w:eastAsia="仿宋" w:cs="仿宋"/>
              <w:sz w:val="24"/>
              <w:u w:val="single"/>
            </w:rPr>
          </w:rPrChange>
        </w:rPr>
        <w:t>E、接受承包人请吃或娱乐活动；</w:t>
      </w:r>
    </w:p>
    <w:p>
      <w:pPr>
        <w:spacing w:line="360" w:lineRule="auto"/>
        <w:ind w:left="480"/>
        <w:rPr>
          <w:rFonts w:hint="eastAsia" w:ascii="仿宋" w:hAnsi="仿宋" w:eastAsia="仿宋" w:cs="仿宋"/>
          <w:color w:val="auto"/>
          <w:sz w:val="24"/>
          <w:highlight w:val="none"/>
          <w:u w:val="single"/>
          <w:rPrChange w:id="1628"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u w:val="single"/>
          <w:rPrChange w:id="1629" w:author="Administrator" w:date="2022-06-20T09:10:37Z">
            <w:rPr>
              <w:rFonts w:hint="eastAsia" w:ascii="仿宋" w:hAnsi="仿宋" w:eastAsia="仿宋" w:cs="仿宋"/>
              <w:sz w:val="24"/>
              <w:u w:val="single"/>
            </w:rPr>
          </w:rPrChange>
        </w:rPr>
        <w:t>F、向承包人介绍施工作业人员；</w:t>
      </w:r>
    </w:p>
    <w:p>
      <w:pPr>
        <w:adjustRightInd w:val="0"/>
        <w:snapToGrid w:val="0"/>
        <w:spacing w:line="360" w:lineRule="auto"/>
        <w:ind w:firstLine="480" w:firstLineChars="200"/>
        <w:rPr>
          <w:rFonts w:hint="eastAsia" w:ascii="仿宋" w:hAnsi="仿宋" w:eastAsia="仿宋" w:cs="仿宋"/>
          <w:color w:val="auto"/>
          <w:sz w:val="24"/>
          <w:highlight w:val="none"/>
          <w:rPrChange w:id="163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u w:val="single"/>
          <w:rPrChange w:id="1631" w:author="Administrator" w:date="2022-06-20T09:10:37Z">
            <w:rPr>
              <w:rFonts w:hint="eastAsia" w:ascii="仿宋" w:hAnsi="仿宋" w:eastAsia="仿宋" w:cs="仿宋"/>
              <w:sz w:val="24"/>
              <w:u w:val="single"/>
            </w:rPr>
          </w:rPrChange>
        </w:rPr>
        <w:t>G、向承包人介绍材料投标人。</w:t>
      </w:r>
    </w:p>
    <w:p>
      <w:pPr>
        <w:spacing w:line="360" w:lineRule="auto"/>
        <w:ind w:firstLine="235" w:firstLineChars="98"/>
        <w:rPr>
          <w:rFonts w:hint="eastAsia" w:ascii="仿宋" w:hAnsi="仿宋" w:eastAsia="仿宋" w:cs="仿宋"/>
          <w:color w:val="auto"/>
          <w:sz w:val="24"/>
          <w:highlight w:val="none"/>
          <w:rPrChange w:id="163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33" w:author="Administrator" w:date="2022-06-20T09:10:37Z">
            <w:rPr>
              <w:rFonts w:hint="eastAsia" w:ascii="仿宋" w:hAnsi="仿宋" w:eastAsia="仿宋" w:cs="仿宋"/>
              <w:sz w:val="24"/>
            </w:rPr>
          </w:rPrChange>
        </w:rPr>
        <w:t>2.4 履行职责</w:t>
      </w:r>
    </w:p>
    <w:p>
      <w:pPr>
        <w:adjustRightInd w:val="0"/>
        <w:snapToGrid w:val="0"/>
        <w:spacing w:line="360" w:lineRule="auto"/>
        <w:ind w:firstLine="480" w:firstLineChars="200"/>
        <w:rPr>
          <w:rFonts w:hint="eastAsia" w:ascii="仿宋" w:hAnsi="仿宋" w:eastAsia="仿宋" w:cs="仿宋"/>
          <w:color w:val="auto"/>
          <w:sz w:val="24"/>
          <w:highlight w:val="none"/>
          <w:rPrChange w:id="163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35" w:author="Administrator" w:date="2022-06-20T09:10:37Z">
            <w:rPr>
              <w:rFonts w:hint="eastAsia" w:ascii="仿宋" w:hAnsi="仿宋" w:eastAsia="仿宋" w:cs="仿宋"/>
              <w:sz w:val="24"/>
            </w:rPr>
          </w:rPrChange>
        </w:rPr>
        <w:t>2.4.1 对监理人的授权范围：</w:t>
      </w:r>
      <w:r>
        <w:rPr>
          <w:rFonts w:hint="eastAsia" w:ascii="仿宋" w:hAnsi="仿宋" w:eastAsia="仿宋" w:cs="仿宋"/>
          <w:color w:val="auto"/>
          <w:sz w:val="24"/>
          <w:highlight w:val="none"/>
          <w:u w:val="single"/>
          <w:rPrChange w:id="1636" w:author="Administrator" w:date="2022-06-20T09:10:37Z">
            <w:rPr>
              <w:rFonts w:hint="eastAsia" w:ascii="仿宋" w:hAnsi="仿宋" w:eastAsia="仿宋" w:cs="仿宋"/>
              <w:sz w:val="24"/>
              <w:u w:val="single"/>
            </w:rPr>
          </w:rPrChange>
        </w:rPr>
        <w:t xml:space="preserve">对本工程质量、进度、投资、安全四大控制，对安全生产、文明施工、信息管理、组织协调施工现场和各方关系，以及《委托监理合同》内发包人委托的职权。 </w:t>
      </w:r>
      <w:r>
        <w:rPr>
          <w:rFonts w:hint="eastAsia" w:ascii="仿宋" w:hAnsi="仿宋" w:eastAsia="仿宋" w:cs="仿宋"/>
          <w:color w:val="auto"/>
          <w:sz w:val="24"/>
          <w:highlight w:val="none"/>
          <w:rPrChange w:id="1637" w:author="Administrator" w:date="2022-06-20T09:10:37Z">
            <w:rPr>
              <w:rFonts w:hint="eastAsia" w:ascii="仿宋" w:hAnsi="仿宋" w:eastAsia="仿宋" w:cs="仿宋"/>
              <w:sz w:val="24"/>
            </w:rPr>
          </w:rPrChange>
        </w:rPr>
        <w:t>需要取得发包人批准才能行使的职权：</w:t>
      </w:r>
      <w:r>
        <w:rPr>
          <w:rFonts w:hint="eastAsia" w:ascii="仿宋" w:hAnsi="仿宋" w:eastAsia="仿宋" w:cs="仿宋"/>
          <w:color w:val="auto"/>
          <w:sz w:val="24"/>
          <w:highlight w:val="none"/>
          <w:u w:val="single"/>
          <w:rPrChange w:id="1638" w:author="Administrator" w:date="2022-06-20T09:10:37Z">
            <w:rPr>
              <w:rFonts w:hint="eastAsia" w:ascii="仿宋" w:hAnsi="仿宋" w:eastAsia="仿宋" w:cs="仿宋"/>
              <w:sz w:val="24"/>
              <w:u w:val="single"/>
            </w:rPr>
          </w:rPrChange>
        </w:rPr>
        <w:t>工程开工令、停工令、工程款支付、工程量签证以及其他超出发包人授权之外的职权</w:t>
      </w:r>
      <w:r>
        <w:rPr>
          <w:rFonts w:hint="eastAsia" w:ascii="仿宋" w:hAnsi="仿宋" w:eastAsia="仿宋" w:cs="仿宋"/>
          <w:color w:val="auto"/>
          <w:sz w:val="24"/>
          <w:highlight w:val="none"/>
          <w:rPrChange w:id="1639" w:author="Administrator" w:date="2022-06-20T09:10:37Z">
            <w:rPr>
              <w:rFonts w:hint="eastAsia" w:ascii="仿宋" w:hAnsi="仿宋" w:eastAsia="仿宋" w:cs="仿宋"/>
              <w:sz w:val="24"/>
            </w:rPr>
          </w:rPrChange>
        </w:rPr>
        <w:t>。</w:t>
      </w:r>
    </w:p>
    <w:p>
      <w:pPr>
        <w:adjustRightInd w:val="0"/>
        <w:snapToGrid w:val="0"/>
        <w:spacing w:line="360" w:lineRule="auto"/>
        <w:ind w:firstLine="480" w:firstLineChars="200"/>
        <w:rPr>
          <w:rFonts w:hint="eastAsia" w:ascii="仿宋" w:hAnsi="仿宋" w:eastAsia="仿宋" w:cs="仿宋"/>
          <w:color w:val="auto"/>
          <w:sz w:val="24"/>
          <w:highlight w:val="none"/>
          <w:rPrChange w:id="164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41" w:author="Administrator" w:date="2022-06-20T09:10:37Z">
            <w:rPr>
              <w:rFonts w:hint="eastAsia" w:ascii="仿宋" w:hAnsi="仿宋" w:eastAsia="仿宋" w:cs="仿宋"/>
              <w:sz w:val="24"/>
            </w:rPr>
          </w:rPrChange>
        </w:rPr>
        <w:t>在涉及工程延期</w:t>
      </w:r>
      <w:r>
        <w:rPr>
          <w:rFonts w:hint="eastAsia" w:ascii="仿宋" w:hAnsi="仿宋" w:eastAsia="仿宋" w:cs="仿宋"/>
          <w:color w:val="auto"/>
          <w:sz w:val="24"/>
          <w:highlight w:val="none"/>
          <w:u w:val="single"/>
          <w:rPrChange w:id="1642" w:author="Administrator" w:date="2022-06-20T09:10:37Z">
            <w:rPr>
              <w:rFonts w:hint="eastAsia" w:ascii="仿宋" w:hAnsi="仿宋" w:eastAsia="仿宋" w:cs="仿宋"/>
              <w:sz w:val="24"/>
              <w:u w:val="single"/>
            </w:rPr>
          </w:rPrChange>
        </w:rPr>
        <w:t>及图纸</w:t>
      </w:r>
      <w:r>
        <w:rPr>
          <w:rFonts w:hint="eastAsia" w:ascii="仿宋" w:hAnsi="仿宋" w:eastAsia="仿宋" w:cs="仿宋"/>
          <w:color w:val="auto"/>
          <w:sz w:val="24"/>
          <w:highlight w:val="none"/>
          <w:rPrChange w:id="1643" w:author="Administrator" w:date="2022-06-20T09:10:37Z">
            <w:rPr>
              <w:rFonts w:hint="eastAsia" w:ascii="仿宋" w:hAnsi="仿宋" w:eastAsia="仿宋" w:cs="仿宋"/>
              <w:sz w:val="24"/>
            </w:rPr>
          </w:rPrChange>
        </w:rPr>
        <w:t>的变更，监理人须征得委托人同意。</w:t>
      </w:r>
    </w:p>
    <w:p>
      <w:pPr>
        <w:adjustRightInd w:val="0"/>
        <w:snapToGrid w:val="0"/>
        <w:spacing w:line="360" w:lineRule="auto"/>
        <w:ind w:firstLine="360" w:firstLineChars="150"/>
        <w:rPr>
          <w:rFonts w:hint="eastAsia" w:ascii="仿宋" w:hAnsi="仿宋" w:eastAsia="仿宋" w:cs="仿宋"/>
          <w:color w:val="auto"/>
          <w:sz w:val="24"/>
          <w:highlight w:val="none"/>
          <w:rPrChange w:id="164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45" w:author="Administrator" w:date="2022-06-20T09:10:37Z">
            <w:rPr>
              <w:rFonts w:hint="eastAsia" w:ascii="仿宋" w:hAnsi="仿宋" w:eastAsia="仿宋" w:cs="仿宋"/>
              <w:sz w:val="24"/>
            </w:rPr>
          </w:rPrChange>
        </w:rPr>
        <w:t>2.4.2 监理人有权要求承包人调换其人员的限制条件：</w:t>
      </w:r>
      <w:r>
        <w:rPr>
          <w:rFonts w:hint="eastAsia" w:ascii="仿宋" w:hAnsi="仿宋" w:eastAsia="仿宋" w:cs="仿宋"/>
          <w:color w:val="auto"/>
          <w:sz w:val="24"/>
          <w:highlight w:val="none"/>
          <w:u w:val="single"/>
          <w:rPrChange w:id="1646" w:author="Administrator" w:date="2022-06-20T09:10:37Z">
            <w:rPr>
              <w:rFonts w:hint="eastAsia" w:ascii="仿宋" w:hAnsi="仿宋" w:eastAsia="仿宋" w:cs="仿宋"/>
              <w:sz w:val="24"/>
              <w:u w:val="single"/>
            </w:rPr>
          </w:rPrChange>
        </w:rPr>
        <w:t>须经发包人同意</w:t>
      </w:r>
      <w:r>
        <w:rPr>
          <w:rFonts w:hint="eastAsia" w:ascii="仿宋" w:hAnsi="仿宋" w:eastAsia="仿宋" w:cs="仿宋"/>
          <w:color w:val="auto"/>
          <w:sz w:val="24"/>
          <w:highlight w:val="none"/>
          <w:rPrChange w:id="1647" w:author="Administrator" w:date="2022-06-20T09:10:37Z">
            <w:rPr>
              <w:rFonts w:hint="eastAsia" w:ascii="仿宋" w:hAnsi="仿宋" w:eastAsia="仿宋" w:cs="仿宋"/>
              <w:sz w:val="24"/>
            </w:rPr>
          </w:rPrChange>
        </w:rPr>
        <w:t xml:space="preserve">。  </w:t>
      </w:r>
    </w:p>
    <w:p>
      <w:pPr>
        <w:adjustRightInd w:val="0"/>
        <w:snapToGrid w:val="0"/>
        <w:spacing w:line="360" w:lineRule="auto"/>
        <w:ind w:firstLine="120" w:firstLineChars="50"/>
        <w:rPr>
          <w:rFonts w:hint="eastAsia" w:ascii="仿宋" w:hAnsi="仿宋" w:eastAsia="仿宋" w:cs="仿宋"/>
          <w:color w:val="auto"/>
          <w:sz w:val="24"/>
          <w:highlight w:val="none"/>
          <w:rPrChange w:id="164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49" w:author="Administrator" w:date="2022-06-20T09:10:37Z">
            <w:rPr>
              <w:rFonts w:hint="eastAsia" w:ascii="仿宋" w:hAnsi="仿宋" w:eastAsia="仿宋" w:cs="仿宋"/>
              <w:sz w:val="24"/>
            </w:rPr>
          </w:rPrChange>
        </w:rPr>
        <w:t>2.5 提交报告</w:t>
      </w:r>
    </w:p>
    <w:p>
      <w:pPr>
        <w:adjustRightInd w:val="0"/>
        <w:snapToGrid w:val="0"/>
        <w:spacing w:line="360" w:lineRule="auto"/>
        <w:ind w:firstLine="480" w:firstLineChars="200"/>
        <w:rPr>
          <w:rFonts w:hint="eastAsia" w:ascii="仿宋" w:hAnsi="仿宋" w:eastAsia="仿宋" w:cs="仿宋"/>
          <w:color w:val="auto"/>
          <w:sz w:val="24"/>
          <w:highlight w:val="none"/>
          <w:rPrChange w:id="165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51" w:author="Administrator" w:date="2022-06-20T09:10:37Z">
            <w:rPr>
              <w:rFonts w:hint="eastAsia" w:ascii="仿宋" w:hAnsi="仿宋" w:eastAsia="仿宋" w:cs="仿宋"/>
              <w:sz w:val="24"/>
            </w:rPr>
          </w:rPrChange>
        </w:rPr>
        <w:t>监理人应提交报告的种类(包括监理规划、监理月报及约定的专项报告)、时间和份数：</w:t>
      </w:r>
      <w:r>
        <w:rPr>
          <w:rFonts w:hint="eastAsia" w:ascii="仿宋" w:hAnsi="仿宋" w:eastAsia="仿宋" w:cs="仿宋"/>
          <w:color w:val="auto"/>
          <w:sz w:val="24"/>
          <w:highlight w:val="none"/>
          <w:u w:val="single"/>
          <w:rPrChange w:id="1652" w:author="Administrator" w:date="2022-06-20T09:10:37Z">
            <w:rPr>
              <w:rFonts w:hint="eastAsia" w:ascii="仿宋" w:hAnsi="仿宋" w:eastAsia="仿宋" w:cs="仿宋"/>
              <w:sz w:val="24"/>
              <w:u w:val="single"/>
            </w:rPr>
          </w:rPrChange>
        </w:rPr>
        <w:t>监理规划在开工前5天，监理月报在每月10日前，约定的专项报告及其他内容须在委托人要求的时间内，份数：5份</w:t>
      </w:r>
      <w:r>
        <w:rPr>
          <w:rFonts w:hint="eastAsia" w:ascii="仿宋" w:hAnsi="仿宋" w:eastAsia="仿宋" w:cs="仿宋"/>
          <w:color w:val="auto"/>
          <w:sz w:val="24"/>
          <w:highlight w:val="none"/>
          <w:rPrChange w:id="1653" w:author="Administrator" w:date="2022-06-20T09:10:37Z">
            <w:rPr>
              <w:rFonts w:hint="eastAsia" w:ascii="仿宋" w:hAnsi="仿宋" w:eastAsia="仿宋" w:cs="仿宋"/>
              <w:sz w:val="24"/>
            </w:rPr>
          </w:rPrChange>
        </w:rPr>
        <w:t>。</w:t>
      </w:r>
    </w:p>
    <w:p>
      <w:pPr>
        <w:adjustRightInd w:val="0"/>
        <w:snapToGrid w:val="0"/>
        <w:spacing w:line="360" w:lineRule="auto"/>
        <w:ind w:firstLine="480" w:firstLineChars="200"/>
        <w:rPr>
          <w:rFonts w:hint="eastAsia" w:ascii="仿宋" w:hAnsi="仿宋" w:eastAsia="仿宋" w:cs="仿宋"/>
          <w:color w:val="auto"/>
          <w:sz w:val="24"/>
          <w:highlight w:val="none"/>
          <w:u w:val="single"/>
          <w:rPrChange w:id="1654"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rPrChange w:id="1655" w:author="Administrator" w:date="2022-06-20T09:10:37Z">
            <w:rPr>
              <w:rFonts w:hint="eastAsia" w:ascii="仿宋" w:hAnsi="仿宋" w:eastAsia="仿宋" w:cs="仿宋"/>
              <w:sz w:val="24"/>
            </w:rPr>
          </w:rPrChange>
        </w:rPr>
        <w:t>未按时提交上述资料，监理人应向委托人支付违约金1000元/次。</w:t>
      </w:r>
    </w:p>
    <w:p>
      <w:pPr>
        <w:spacing w:line="360" w:lineRule="auto"/>
        <w:rPr>
          <w:rFonts w:hint="eastAsia" w:ascii="仿宋" w:hAnsi="仿宋" w:eastAsia="仿宋" w:cs="仿宋"/>
          <w:color w:val="auto"/>
          <w:sz w:val="24"/>
          <w:highlight w:val="none"/>
          <w:rPrChange w:id="165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57" w:author="Administrator" w:date="2022-06-20T09:10:37Z">
            <w:rPr>
              <w:rFonts w:hint="eastAsia" w:ascii="仿宋" w:hAnsi="仿宋" w:eastAsia="仿宋" w:cs="仿宋"/>
              <w:sz w:val="24"/>
            </w:rPr>
          </w:rPrChange>
        </w:rPr>
        <w:t xml:space="preserve"> 2.6 使用委托人的财产</w:t>
      </w:r>
    </w:p>
    <w:p>
      <w:pPr>
        <w:spacing w:line="360" w:lineRule="auto"/>
        <w:rPr>
          <w:rFonts w:hint="eastAsia" w:ascii="仿宋" w:hAnsi="仿宋" w:eastAsia="仿宋" w:cs="仿宋"/>
          <w:color w:val="auto"/>
          <w:sz w:val="24"/>
          <w:highlight w:val="none"/>
          <w:rPrChange w:id="165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59" w:author="Administrator" w:date="2022-06-20T09:10:37Z">
            <w:rPr>
              <w:rFonts w:hint="eastAsia" w:ascii="仿宋" w:hAnsi="仿宋" w:eastAsia="仿宋" w:cs="仿宋"/>
              <w:sz w:val="24"/>
            </w:rPr>
          </w:rPrChange>
        </w:rPr>
        <w:t xml:space="preserve">     附录B中由委托人无偿提供的房屋、设备的所有权属于：</w:t>
      </w:r>
      <w:r>
        <w:rPr>
          <w:rFonts w:hint="eastAsia" w:ascii="仿宋" w:hAnsi="仿宋" w:eastAsia="仿宋" w:cs="仿宋"/>
          <w:color w:val="auto"/>
          <w:sz w:val="24"/>
          <w:highlight w:val="none"/>
          <w:u w:val="single"/>
          <w:rPrChange w:id="1660" w:author="Administrator" w:date="2022-06-20T09:10:37Z">
            <w:rPr>
              <w:rFonts w:hint="eastAsia" w:ascii="仿宋" w:hAnsi="仿宋" w:eastAsia="仿宋" w:cs="仿宋"/>
              <w:sz w:val="24"/>
              <w:u w:val="single"/>
            </w:rPr>
          </w:rPrChange>
        </w:rPr>
        <w:t xml:space="preserve">  委托人   </w:t>
      </w:r>
      <w:r>
        <w:rPr>
          <w:rFonts w:hint="eastAsia" w:ascii="仿宋" w:hAnsi="仿宋" w:eastAsia="仿宋" w:cs="仿宋"/>
          <w:color w:val="auto"/>
          <w:sz w:val="24"/>
          <w:highlight w:val="none"/>
          <w:rPrChange w:id="1661" w:author="Administrator" w:date="2022-06-20T09:10:37Z">
            <w:rPr>
              <w:rFonts w:hint="eastAsia" w:ascii="仿宋" w:hAnsi="仿宋" w:eastAsia="仿宋" w:cs="仿宋"/>
              <w:sz w:val="24"/>
            </w:rPr>
          </w:rPrChange>
        </w:rPr>
        <w:t>。</w:t>
      </w:r>
    </w:p>
    <w:p>
      <w:pPr>
        <w:spacing w:line="360" w:lineRule="auto"/>
        <w:ind w:firstLine="480" w:firstLineChars="200"/>
        <w:rPr>
          <w:rFonts w:hint="eastAsia" w:ascii="仿宋" w:hAnsi="仿宋" w:eastAsia="仿宋" w:cs="仿宋"/>
          <w:color w:val="auto"/>
          <w:sz w:val="24"/>
          <w:highlight w:val="none"/>
          <w:rPrChange w:id="166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63" w:author="Administrator" w:date="2022-06-20T09:10:37Z">
            <w:rPr>
              <w:rFonts w:hint="eastAsia" w:ascii="仿宋" w:hAnsi="仿宋" w:eastAsia="仿宋" w:cs="仿宋"/>
              <w:sz w:val="24"/>
            </w:rPr>
          </w:rPrChange>
        </w:rPr>
        <w:t>监理人应在本合同终止后</w:t>
      </w:r>
      <w:r>
        <w:rPr>
          <w:rFonts w:hint="eastAsia" w:ascii="仿宋" w:hAnsi="仿宋" w:eastAsia="仿宋" w:cs="仿宋"/>
          <w:color w:val="auto"/>
          <w:sz w:val="24"/>
          <w:highlight w:val="none"/>
          <w:u w:val="single"/>
          <w:rPrChange w:id="1664" w:author="Administrator" w:date="2022-06-20T09:10:37Z">
            <w:rPr>
              <w:rFonts w:hint="eastAsia" w:ascii="仿宋" w:hAnsi="仿宋" w:eastAsia="仿宋" w:cs="仿宋"/>
              <w:sz w:val="24"/>
              <w:u w:val="single"/>
            </w:rPr>
          </w:rPrChange>
        </w:rPr>
        <w:t xml:space="preserve">  5 </w:t>
      </w:r>
      <w:r>
        <w:rPr>
          <w:rFonts w:hint="eastAsia" w:ascii="仿宋" w:hAnsi="仿宋" w:eastAsia="仿宋" w:cs="仿宋"/>
          <w:color w:val="auto"/>
          <w:sz w:val="24"/>
          <w:highlight w:val="none"/>
          <w:rPrChange w:id="1665" w:author="Administrator" w:date="2022-06-20T09:10:37Z">
            <w:rPr>
              <w:rFonts w:hint="eastAsia" w:ascii="仿宋" w:hAnsi="仿宋" w:eastAsia="仿宋" w:cs="仿宋"/>
              <w:sz w:val="24"/>
            </w:rPr>
          </w:rPrChange>
        </w:rPr>
        <w:t>天内移交委托人无偿提供的房屋、设备，移交的时间和方式为：</w:t>
      </w:r>
      <w:r>
        <w:rPr>
          <w:rFonts w:hint="eastAsia" w:ascii="仿宋" w:hAnsi="仿宋" w:eastAsia="仿宋" w:cs="仿宋"/>
          <w:color w:val="auto"/>
          <w:sz w:val="24"/>
          <w:highlight w:val="none"/>
          <w:u w:val="single"/>
          <w:rPrChange w:id="1666" w:author="Administrator" w:date="2022-06-20T09:10:37Z">
            <w:rPr>
              <w:rFonts w:hint="eastAsia" w:ascii="仿宋" w:hAnsi="仿宋" w:eastAsia="仿宋" w:cs="仿宋"/>
              <w:sz w:val="24"/>
              <w:u w:val="single"/>
            </w:rPr>
          </w:rPrChange>
        </w:rPr>
        <w:t xml:space="preserve"> 由委托人当场验收</w:t>
      </w:r>
      <w:r>
        <w:rPr>
          <w:rFonts w:hint="eastAsia" w:ascii="仿宋" w:hAnsi="仿宋" w:eastAsia="仿宋" w:cs="仿宋"/>
          <w:color w:val="auto"/>
          <w:sz w:val="24"/>
          <w:highlight w:val="none"/>
          <w:rPrChange w:id="1667" w:author="Administrator" w:date="2022-06-20T09:10:37Z">
            <w:rPr>
              <w:rFonts w:hint="eastAsia" w:ascii="仿宋" w:hAnsi="仿宋" w:eastAsia="仿宋" w:cs="仿宋"/>
              <w:sz w:val="24"/>
            </w:rPr>
          </w:rPrChange>
        </w:rPr>
        <w:t>。</w:t>
      </w:r>
    </w:p>
    <w:p>
      <w:pPr>
        <w:pStyle w:val="7"/>
        <w:spacing w:line="360" w:lineRule="auto"/>
        <w:rPr>
          <w:rFonts w:hint="eastAsia" w:ascii="仿宋" w:hAnsi="仿宋" w:eastAsia="仿宋" w:cs="仿宋"/>
          <w:color w:val="auto"/>
          <w:szCs w:val="24"/>
          <w:highlight w:val="none"/>
          <w:rPrChange w:id="1668" w:author="Administrator" w:date="2022-06-20T09:10:37Z">
            <w:rPr>
              <w:rFonts w:hint="eastAsia" w:ascii="仿宋" w:hAnsi="仿宋" w:eastAsia="仿宋" w:cs="仿宋"/>
              <w:szCs w:val="24"/>
            </w:rPr>
          </w:rPrChange>
        </w:rPr>
      </w:pPr>
      <w:bookmarkStart w:id="98" w:name="_Toc9194608"/>
      <w:bookmarkStart w:id="99" w:name="_Toc398111704"/>
      <w:bookmarkStart w:id="100" w:name="_Toc22957"/>
      <w:r>
        <w:rPr>
          <w:rFonts w:hint="eastAsia" w:ascii="仿宋" w:hAnsi="仿宋" w:eastAsia="仿宋" w:cs="仿宋"/>
          <w:color w:val="auto"/>
          <w:szCs w:val="24"/>
          <w:highlight w:val="none"/>
          <w:rPrChange w:id="1669" w:author="Administrator" w:date="2022-06-20T09:10:37Z">
            <w:rPr>
              <w:rFonts w:hint="eastAsia" w:ascii="仿宋" w:hAnsi="仿宋" w:eastAsia="仿宋" w:cs="仿宋"/>
              <w:szCs w:val="24"/>
            </w:rPr>
          </w:rPrChange>
        </w:rPr>
        <w:t>3. 委托人义务</w:t>
      </w:r>
      <w:bookmarkEnd w:id="98"/>
      <w:bookmarkEnd w:id="99"/>
      <w:bookmarkEnd w:id="100"/>
      <w:r>
        <w:rPr>
          <w:rFonts w:hint="eastAsia" w:ascii="仿宋" w:hAnsi="仿宋" w:eastAsia="仿宋" w:cs="仿宋"/>
          <w:color w:val="auto"/>
          <w:szCs w:val="24"/>
          <w:highlight w:val="none"/>
          <w:rPrChange w:id="1670" w:author="Administrator" w:date="2022-06-20T09:10:37Z">
            <w:rPr>
              <w:rFonts w:hint="eastAsia" w:ascii="仿宋" w:hAnsi="仿宋" w:eastAsia="仿宋" w:cs="仿宋"/>
              <w:szCs w:val="24"/>
            </w:rPr>
          </w:rPrChange>
        </w:rPr>
        <w:t xml:space="preserve">  </w:t>
      </w:r>
    </w:p>
    <w:p>
      <w:pPr>
        <w:snapToGrid w:val="0"/>
        <w:spacing w:line="360" w:lineRule="auto"/>
        <w:rPr>
          <w:rFonts w:hint="eastAsia" w:ascii="仿宋" w:hAnsi="仿宋" w:eastAsia="仿宋" w:cs="仿宋"/>
          <w:color w:val="auto"/>
          <w:sz w:val="24"/>
          <w:highlight w:val="none"/>
          <w:rPrChange w:id="167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72" w:author="Administrator" w:date="2022-06-20T09:10:37Z">
            <w:rPr>
              <w:rFonts w:hint="eastAsia" w:ascii="仿宋" w:hAnsi="仿宋" w:eastAsia="仿宋" w:cs="仿宋"/>
              <w:sz w:val="24"/>
            </w:rPr>
          </w:rPrChange>
        </w:rPr>
        <w:t xml:space="preserve">  3.1 委托人代表</w:t>
      </w:r>
    </w:p>
    <w:p>
      <w:pPr>
        <w:adjustRightInd w:val="0"/>
        <w:snapToGrid w:val="0"/>
        <w:spacing w:line="360" w:lineRule="auto"/>
        <w:ind w:firstLine="480" w:firstLineChars="200"/>
        <w:rPr>
          <w:rFonts w:hint="eastAsia" w:ascii="仿宋" w:hAnsi="仿宋" w:eastAsia="仿宋" w:cs="仿宋"/>
          <w:color w:val="auto"/>
          <w:sz w:val="24"/>
          <w:highlight w:val="none"/>
          <w:u w:val="single"/>
          <w:rPrChange w:id="1673"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rPrChange w:id="1674" w:author="Administrator" w:date="2022-06-20T09:10:37Z">
            <w:rPr>
              <w:rFonts w:hint="eastAsia" w:ascii="仿宋" w:hAnsi="仿宋" w:eastAsia="仿宋" w:cs="仿宋"/>
              <w:sz w:val="24"/>
            </w:rPr>
          </w:rPrChange>
        </w:rPr>
        <w:t>委托人代表为：</w:t>
      </w:r>
      <w:r>
        <w:rPr>
          <w:rFonts w:hint="eastAsia" w:ascii="仿宋" w:hAnsi="仿宋" w:eastAsia="仿宋" w:cs="仿宋"/>
          <w:color w:val="auto"/>
          <w:sz w:val="24"/>
          <w:highlight w:val="none"/>
          <w:u w:val="single"/>
          <w:rPrChange w:id="1675"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1676" w:author="Administrator" w:date="2022-06-20T09:10:37Z">
            <w:rPr>
              <w:rFonts w:hint="eastAsia" w:ascii="仿宋" w:hAnsi="仿宋" w:eastAsia="仿宋" w:cs="仿宋"/>
              <w:sz w:val="24"/>
            </w:rPr>
          </w:rPrChange>
        </w:rPr>
        <w:t>。</w:t>
      </w:r>
    </w:p>
    <w:p>
      <w:pPr>
        <w:adjustRightInd w:val="0"/>
        <w:snapToGrid w:val="0"/>
        <w:spacing w:line="360" w:lineRule="auto"/>
        <w:ind w:firstLine="235" w:firstLineChars="98"/>
        <w:rPr>
          <w:rFonts w:hint="eastAsia" w:ascii="仿宋" w:hAnsi="仿宋" w:eastAsia="仿宋" w:cs="仿宋"/>
          <w:color w:val="auto"/>
          <w:sz w:val="24"/>
          <w:highlight w:val="none"/>
          <w:rPrChange w:id="167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78" w:author="Administrator" w:date="2022-06-20T09:10:37Z">
            <w:rPr>
              <w:rFonts w:hint="eastAsia" w:ascii="仿宋" w:hAnsi="仿宋" w:eastAsia="仿宋" w:cs="仿宋"/>
              <w:sz w:val="24"/>
            </w:rPr>
          </w:rPrChange>
        </w:rPr>
        <w:t>3.2 答复</w:t>
      </w:r>
    </w:p>
    <w:p>
      <w:pPr>
        <w:adjustRightInd w:val="0"/>
        <w:snapToGrid w:val="0"/>
        <w:spacing w:line="360" w:lineRule="auto"/>
        <w:ind w:firstLine="480" w:firstLineChars="200"/>
        <w:rPr>
          <w:rFonts w:hint="eastAsia" w:ascii="仿宋" w:hAnsi="仿宋" w:eastAsia="仿宋" w:cs="仿宋"/>
          <w:color w:val="auto"/>
          <w:sz w:val="24"/>
          <w:highlight w:val="none"/>
          <w:rPrChange w:id="167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80" w:author="Administrator" w:date="2022-06-20T09:10:37Z">
            <w:rPr>
              <w:rFonts w:hint="eastAsia" w:ascii="仿宋" w:hAnsi="仿宋" w:eastAsia="仿宋" w:cs="仿宋"/>
              <w:sz w:val="24"/>
            </w:rPr>
          </w:rPrChange>
        </w:rPr>
        <w:t>委托人同意在</w:t>
      </w:r>
      <w:r>
        <w:rPr>
          <w:rFonts w:hint="eastAsia" w:ascii="仿宋" w:hAnsi="仿宋" w:eastAsia="仿宋" w:cs="仿宋"/>
          <w:color w:val="auto"/>
          <w:sz w:val="24"/>
          <w:highlight w:val="none"/>
          <w:u w:val="single"/>
          <w:rPrChange w:id="1681" w:author="Administrator" w:date="2022-06-20T09:10:37Z">
            <w:rPr>
              <w:rFonts w:hint="eastAsia" w:ascii="仿宋" w:hAnsi="仿宋" w:eastAsia="仿宋" w:cs="仿宋"/>
              <w:sz w:val="24"/>
              <w:u w:val="single"/>
            </w:rPr>
          </w:rPrChange>
        </w:rPr>
        <w:t xml:space="preserve">   7     </w:t>
      </w:r>
      <w:r>
        <w:rPr>
          <w:rFonts w:hint="eastAsia" w:ascii="仿宋" w:hAnsi="仿宋" w:eastAsia="仿宋" w:cs="仿宋"/>
          <w:color w:val="auto"/>
          <w:sz w:val="24"/>
          <w:highlight w:val="none"/>
          <w:rPrChange w:id="1682" w:author="Administrator" w:date="2022-06-20T09:10:37Z">
            <w:rPr>
              <w:rFonts w:hint="eastAsia" w:ascii="仿宋" w:hAnsi="仿宋" w:eastAsia="仿宋" w:cs="仿宋"/>
              <w:sz w:val="24"/>
            </w:rPr>
          </w:rPrChange>
        </w:rPr>
        <w:t>天内，对监理人书面提交并要求做出决定的事宜给予书面答复。</w:t>
      </w:r>
    </w:p>
    <w:p>
      <w:pPr>
        <w:pStyle w:val="7"/>
        <w:spacing w:line="360" w:lineRule="auto"/>
        <w:rPr>
          <w:rFonts w:hint="eastAsia" w:ascii="仿宋" w:hAnsi="仿宋" w:eastAsia="仿宋" w:cs="仿宋"/>
          <w:color w:val="auto"/>
          <w:szCs w:val="24"/>
          <w:highlight w:val="none"/>
          <w:rPrChange w:id="1683" w:author="Administrator" w:date="2022-06-20T09:10:37Z">
            <w:rPr>
              <w:rFonts w:hint="eastAsia" w:ascii="仿宋" w:hAnsi="仿宋" w:eastAsia="仿宋" w:cs="仿宋"/>
              <w:szCs w:val="24"/>
            </w:rPr>
          </w:rPrChange>
        </w:rPr>
      </w:pPr>
      <w:bookmarkStart w:id="101" w:name="_Toc11945"/>
      <w:bookmarkStart w:id="102" w:name="_Toc398111705"/>
      <w:bookmarkStart w:id="103" w:name="_Toc9194609"/>
      <w:r>
        <w:rPr>
          <w:rFonts w:hint="eastAsia" w:ascii="仿宋" w:hAnsi="仿宋" w:eastAsia="仿宋" w:cs="仿宋"/>
          <w:color w:val="auto"/>
          <w:szCs w:val="24"/>
          <w:highlight w:val="none"/>
          <w:rPrChange w:id="1684" w:author="Administrator" w:date="2022-06-20T09:10:37Z">
            <w:rPr>
              <w:rFonts w:hint="eastAsia" w:ascii="仿宋" w:hAnsi="仿宋" w:eastAsia="仿宋" w:cs="仿宋"/>
              <w:szCs w:val="24"/>
            </w:rPr>
          </w:rPrChange>
        </w:rPr>
        <w:t>4. 违约责任</w:t>
      </w:r>
      <w:bookmarkEnd w:id="101"/>
      <w:bookmarkEnd w:id="102"/>
      <w:bookmarkEnd w:id="103"/>
    </w:p>
    <w:p>
      <w:pPr>
        <w:spacing w:line="360" w:lineRule="auto"/>
        <w:ind w:left="210" w:leftChars="100"/>
        <w:rPr>
          <w:rFonts w:hint="eastAsia" w:ascii="仿宋" w:hAnsi="仿宋" w:eastAsia="仿宋" w:cs="仿宋"/>
          <w:color w:val="auto"/>
          <w:sz w:val="24"/>
          <w:highlight w:val="none"/>
          <w:rPrChange w:id="168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86" w:author="Administrator" w:date="2022-06-20T09:10:37Z">
            <w:rPr>
              <w:rFonts w:hint="eastAsia" w:ascii="仿宋" w:hAnsi="仿宋" w:eastAsia="仿宋" w:cs="仿宋"/>
              <w:sz w:val="24"/>
            </w:rPr>
          </w:rPrChange>
        </w:rPr>
        <w:t>4.1 监理人的违约责任</w:t>
      </w:r>
    </w:p>
    <w:p>
      <w:pPr>
        <w:adjustRightInd w:val="0"/>
        <w:snapToGrid w:val="0"/>
        <w:spacing w:line="360" w:lineRule="auto"/>
        <w:ind w:firstLine="480" w:firstLineChars="200"/>
        <w:rPr>
          <w:rFonts w:hint="eastAsia" w:ascii="仿宋" w:hAnsi="仿宋" w:eastAsia="仿宋" w:cs="仿宋"/>
          <w:color w:val="auto"/>
          <w:sz w:val="24"/>
          <w:highlight w:val="none"/>
          <w:rPrChange w:id="168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88" w:author="Administrator" w:date="2022-06-20T09:10:37Z">
            <w:rPr>
              <w:rFonts w:hint="eastAsia" w:ascii="仿宋" w:hAnsi="仿宋" w:eastAsia="仿宋" w:cs="仿宋"/>
              <w:sz w:val="24"/>
            </w:rPr>
          </w:rPrChange>
        </w:rPr>
        <w:t>4.1.1监理人赔偿金额按下列方法确定：/</w:t>
      </w:r>
    </w:p>
    <w:p>
      <w:pPr>
        <w:snapToGrid w:val="0"/>
        <w:spacing w:line="360" w:lineRule="auto"/>
        <w:ind w:firstLine="240" w:firstLineChars="100"/>
        <w:rPr>
          <w:rFonts w:hint="eastAsia" w:ascii="仿宋" w:hAnsi="仿宋" w:eastAsia="仿宋" w:cs="仿宋"/>
          <w:color w:val="auto"/>
          <w:sz w:val="24"/>
          <w:highlight w:val="none"/>
          <w:rPrChange w:id="168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90" w:author="Administrator" w:date="2022-06-20T09:10:37Z">
            <w:rPr>
              <w:rFonts w:hint="eastAsia" w:ascii="仿宋" w:hAnsi="仿宋" w:eastAsia="仿宋" w:cs="仿宋"/>
              <w:sz w:val="24"/>
            </w:rPr>
          </w:rPrChange>
        </w:rPr>
        <w:t>4.2 委托人的违约责任</w:t>
      </w:r>
    </w:p>
    <w:p>
      <w:pPr>
        <w:spacing w:line="360" w:lineRule="auto"/>
        <w:ind w:firstLine="480" w:firstLineChars="200"/>
        <w:rPr>
          <w:rFonts w:hint="eastAsia" w:ascii="仿宋" w:hAnsi="仿宋" w:eastAsia="仿宋" w:cs="仿宋"/>
          <w:color w:val="auto"/>
          <w:sz w:val="24"/>
          <w:highlight w:val="none"/>
          <w:rPrChange w:id="169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692" w:author="Administrator" w:date="2022-06-20T09:10:37Z">
            <w:rPr>
              <w:rFonts w:hint="eastAsia" w:ascii="仿宋" w:hAnsi="仿宋" w:eastAsia="仿宋" w:cs="仿宋"/>
              <w:sz w:val="24"/>
            </w:rPr>
          </w:rPrChange>
        </w:rPr>
        <w:t>4.2.1 委托人逾期付款利息按下列方法确定：</w:t>
      </w:r>
      <w:bookmarkStart w:id="104" w:name="_Toc18123"/>
      <w:bookmarkStart w:id="105" w:name="_Toc398111706"/>
      <w:r>
        <w:rPr>
          <w:rFonts w:hint="eastAsia" w:ascii="仿宋" w:hAnsi="仿宋" w:eastAsia="仿宋" w:cs="仿宋"/>
          <w:color w:val="auto"/>
          <w:sz w:val="24"/>
          <w:highlight w:val="none"/>
          <w:rPrChange w:id="1693" w:author="Administrator" w:date="2022-06-20T09:10:37Z">
            <w:rPr>
              <w:rFonts w:hint="eastAsia" w:ascii="仿宋" w:hAnsi="仿宋" w:eastAsia="仿宋" w:cs="仿宋"/>
              <w:sz w:val="24"/>
            </w:rPr>
          </w:rPrChange>
        </w:rPr>
        <w:t>不计。</w:t>
      </w:r>
    </w:p>
    <w:p>
      <w:pPr>
        <w:pStyle w:val="7"/>
        <w:spacing w:line="360" w:lineRule="auto"/>
        <w:rPr>
          <w:rFonts w:hint="eastAsia" w:ascii="仿宋" w:hAnsi="仿宋" w:eastAsia="仿宋" w:cs="仿宋"/>
          <w:color w:val="auto"/>
          <w:szCs w:val="24"/>
          <w:highlight w:val="none"/>
          <w:rPrChange w:id="1694" w:author="Administrator" w:date="2022-06-20T09:10:37Z">
            <w:rPr>
              <w:rFonts w:hint="eastAsia" w:ascii="仿宋" w:hAnsi="仿宋" w:eastAsia="仿宋" w:cs="仿宋"/>
              <w:szCs w:val="24"/>
            </w:rPr>
          </w:rPrChange>
        </w:rPr>
      </w:pPr>
      <w:bookmarkStart w:id="106" w:name="_Toc9194610"/>
      <w:r>
        <w:rPr>
          <w:rFonts w:hint="eastAsia" w:ascii="仿宋" w:hAnsi="仿宋" w:eastAsia="仿宋" w:cs="仿宋"/>
          <w:color w:val="auto"/>
          <w:szCs w:val="24"/>
          <w:highlight w:val="none"/>
          <w:rPrChange w:id="1695" w:author="Administrator" w:date="2022-06-20T09:10:37Z">
            <w:rPr>
              <w:rFonts w:hint="eastAsia" w:ascii="仿宋" w:hAnsi="仿宋" w:eastAsia="仿宋" w:cs="仿宋"/>
              <w:szCs w:val="24"/>
            </w:rPr>
          </w:rPrChange>
        </w:rPr>
        <w:t>5. 支付</w:t>
      </w:r>
      <w:bookmarkEnd w:id="104"/>
      <w:bookmarkEnd w:id="105"/>
      <w:bookmarkEnd w:id="106"/>
    </w:p>
    <w:p>
      <w:pPr>
        <w:snapToGrid w:val="0"/>
        <w:spacing w:line="360" w:lineRule="auto"/>
        <w:rPr>
          <w:rFonts w:hint="eastAsia" w:ascii="仿宋" w:hAnsi="仿宋" w:eastAsia="仿宋" w:cs="仿宋"/>
          <w:bCs/>
          <w:color w:val="auto"/>
          <w:sz w:val="24"/>
          <w:highlight w:val="none"/>
          <w:rPrChange w:id="1696" w:author="Administrator" w:date="2022-06-20T09:10:37Z">
            <w:rPr>
              <w:rFonts w:hint="eastAsia" w:ascii="仿宋" w:hAnsi="仿宋" w:eastAsia="仿宋" w:cs="仿宋"/>
              <w:bCs/>
              <w:sz w:val="24"/>
            </w:rPr>
          </w:rPrChange>
        </w:rPr>
      </w:pPr>
      <w:r>
        <w:rPr>
          <w:rFonts w:hint="eastAsia" w:ascii="仿宋" w:hAnsi="仿宋" w:eastAsia="仿宋" w:cs="仿宋"/>
          <w:color w:val="auto"/>
          <w:sz w:val="24"/>
          <w:highlight w:val="none"/>
          <w:rPrChange w:id="1697" w:author="Administrator" w:date="2022-06-20T09:10:37Z">
            <w:rPr>
              <w:rFonts w:hint="eastAsia" w:ascii="仿宋" w:hAnsi="仿宋" w:eastAsia="仿宋" w:cs="仿宋"/>
              <w:sz w:val="24"/>
            </w:rPr>
          </w:rPrChange>
        </w:rPr>
        <w:t xml:space="preserve">  5.1 </w:t>
      </w:r>
      <w:r>
        <w:rPr>
          <w:rFonts w:hint="eastAsia" w:ascii="仿宋" w:hAnsi="仿宋" w:eastAsia="仿宋" w:cs="仿宋"/>
          <w:bCs/>
          <w:color w:val="auto"/>
          <w:sz w:val="24"/>
          <w:highlight w:val="none"/>
          <w:rPrChange w:id="1698" w:author="Administrator" w:date="2022-06-20T09:10:37Z">
            <w:rPr>
              <w:rFonts w:hint="eastAsia" w:ascii="仿宋" w:hAnsi="仿宋" w:eastAsia="仿宋" w:cs="仿宋"/>
              <w:bCs/>
              <w:sz w:val="24"/>
            </w:rPr>
          </w:rPrChange>
        </w:rPr>
        <w:t>支付货币</w:t>
      </w:r>
    </w:p>
    <w:p>
      <w:pPr>
        <w:snapToGrid w:val="0"/>
        <w:spacing w:line="360" w:lineRule="auto"/>
        <w:ind w:firstLine="480" w:firstLineChars="200"/>
        <w:rPr>
          <w:rFonts w:hint="eastAsia" w:ascii="仿宋" w:hAnsi="仿宋" w:eastAsia="仿宋" w:cs="仿宋"/>
          <w:color w:val="auto"/>
          <w:sz w:val="24"/>
          <w:highlight w:val="none"/>
          <w:rPrChange w:id="169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00" w:author="Administrator" w:date="2022-06-20T09:10:37Z">
            <w:rPr>
              <w:rFonts w:hint="eastAsia" w:ascii="仿宋" w:hAnsi="仿宋" w:eastAsia="仿宋" w:cs="仿宋"/>
              <w:sz w:val="24"/>
            </w:rPr>
          </w:rPrChange>
        </w:rPr>
        <w:t>币种为：</w:t>
      </w:r>
      <w:r>
        <w:rPr>
          <w:rFonts w:hint="eastAsia" w:ascii="仿宋" w:hAnsi="仿宋" w:eastAsia="仿宋" w:cs="仿宋"/>
          <w:color w:val="auto"/>
          <w:sz w:val="24"/>
          <w:highlight w:val="none"/>
          <w:u w:val="single"/>
          <w:rPrChange w:id="1701" w:author="Administrator" w:date="2022-06-20T09:10:37Z">
            <w:rPr>
              <w:rFonts w:hint="eastAsia" w:ascii="仿宋" w:hAnsi="仿宋" w:eastAsia="仿宋" w:cs="仿宋"/>
              <w:sz w:val="24"/>
              <w:u w:val="single"/>
            </w:rPr>
          </w:rPrChange>
        </w:rPr>
        <w:t xml:space="preserve">  人民币    </w:t>
      </w:r>
      <w:r>
        <w:rPr>
          <w:rFonts w:hint="eastAsia" w:ascii="仿宋" w:hAnsi="仿宋" w:eastAsia="仿宋" w:cs="仿宋"/>
          <w:color w:val="auto"/>
          <w:sz w:val="24"/>
          <w:highlight w:val="none"/>
          <w:rPrChange w:id="1702" w:author="Administrator" w:date="2022-06-20T09:10:37Z">
            <w:rPr>
              <w:rFonts w:hint="eastAsia" w:ascii="仿宋" w:hAnsi="仿宋" w:eastAsia="仿宋" w:cs="仿宋"/>
              <w:sz w:val="24"/>
            </w:rPr>
          </w:rPrChange>
        </w:rPr>
        <w:t xml:space="preserve">。 </w:t>
      </w:r>
    </w:p>
    <w:p>
      <w:pPr>
        <w:snapToGrid w:val="0"/>
        <w:spacing w:line="360" w:lineRule="auto"/>
        <w:ind w:firstLine="240" w:firstLineChars="100"/>
        <w:rPr>
          <w:rFonts w:hint="eastAsia" w:ascii="仿宋" w:hAnsi="仿宋" w:eastAsia="仿宋" w:cs="仿宋"/>
          <w:color w:val="auto"/>
          <w:sz w:val="24"/>
          <w:highlight w:val="none"/>
          <w:rPrChange w:id="170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04" w:author="Administrator" w:date="2022-06-20T09:10:37Z">
            <w:rPr>
              <w:rFonts w:hint="eastAsia" w:ascii="仿宋" w:hAnsi="仿宋" w:eastAsia="仿宋" w:cs="仿宋"/>
              <w:sz w:val="24"/>
            </w:rPr>
          </w:rPrChange>
        </w:rPr>
        <w:t>5.2 支付酬金</w:t>
      </w:r>
    </w:p>
    <w:p>
      <w:pPr>
        <w:spacing w:line="360" w:lineRule="auto"/>
        <w:ind w:left="480"/>
        <w:rPr>
          <w:rFonts w:hint="eastAsia" w:ascii="仿宋" w:hAnsi="仿宋" w:eastAsia="仿宋" w:cs="仿宋"/>
          <w:color w:val="auto"/>
          <w:sz w:val="24"/>
          <w:highlight w:val="none"/>
          <w:rPrChange w:id="170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06" w:author="Administrator" w:date="2022-06-20T09:10:37Z">
            <w:rPr>
              <w:rFonts w:hint="eastAsia" w:ascii="仿宋" w:hAnsi="仿宋" w:eastAsia="仿宋" w:cs="仿宋"/>
              <w:sz w:val="24"/>
            </w:rPr>
          </w:rPrChange>
        </w:rPr>
        <w:t xml:space="preserve">一、监理酬金： </w:t>
      </w:r>
    </w:p>
    <w:p>
      <w:pPr>
        <w:adjustRightInd w:val="0"/>
        <w:snapToGrid w:val="0"/>
        <w:spacing w:line="360" w:lineRule="auto"/>
        <w:ind w:left="0" w:firstLine="480" w:firstLineChars="200"/>
        <w:rPr>
          <w:rFonts w:hint="eastAsia" w:ascii="仿宋" w:hAnsi="仿宋" w:eastAsia="仿宋" w:cs="仿宋"/>
          <w:color w:val="auto"/>
          <w:sz w:val="24"/>
          <w:highlight w:val="none"/>
          <w:rPrChange w:id="170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08" w:author="Administrator" w:date="2022-06-20T09:10:37Z">
            <w:rPr>
              <w:rFonts w:hint="eastAsia" w:ascii="仿宋" w:hAnsi="仿宋" w:eastAsia="仿宋" w:cs="仿宋"/>
              <w:sz w:val="24"/>
            </w:rPr>
          </w:rPrChange>
        </w:rPr>
        <w:t>监理服务收费：人民币</w:t>
      </w:r>
      <w:r>
        <w:rPr>
          <w:rFonts w:hint="eastAsia" w:ascii="仿宋" w:hAnsi="仿宋" w:eastAsia="仿宋" w:cs="仿宋"/>
          <w:color w:val="auto"/>
          <w:sz w:val="24"/>
          <w:highlight w:val="none"/>
          <w:u w:val="single"/>
          <w:rPrChange w:id="1709"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1710" w:author="Administrator" w:date="2022-06-20T09:10:37Z">
            <w:rPr>
              <w:rFonts w:hint="eastAsia" w:ascii="仿宋" w:hAnsi="仿宋" w:eastAsia="仿宋" w:cs="仿宋"/>
              <w:sz w:val="24"/>
            </w:rPr>
          </w:rPrChange>
        </w:rPr>
        <w:t>元</w:t>
      </w:r>
      <w:r>
        <w:rPr>
          <w:rFonts w:hint="eastAsia" w:ascii="仿宋" w:hAnsi="仿宋" w:eastAsia="仿宋" w:cs="仿宋"/>
          <w:color w:val="auto"/>
          <w:sz w:val="24"/>
          <w:highlight w:val="none"/>
          <w:lang w:eastAsia="zh-CN"/>
          <w:rPrChange w:id="1711" w:author="Administrator" w:date="2022-06-20T09:10:37Z">
            <w:rPr>
              <w:rFonts w:hint="eastAsia" w:ascii="仿宋" w:hAnsi="仿宋" w:eastAsia="仿宋" w:cs="仿宋"/>
              <w:sz w:val="24"/>
              <w:lang w:eastAsia="zh-CN"/>
            </w:rPr>
          </w:rPrChange>
        </w:rPr>
        <w:t>，</w:t>
      </w:r>
      <w:r>
        <w:rPr>
          <w:rFonts w:hint="eastAsia" w:ascii="仿宋" w:hAnsi="仿宋" w:eastAsia="仿宋" w:cs="仿宋"/>
          <w:color w:val="auto"/>
          <w:sz w:val="24"/>
          <w:highlight w:val="none"/>
          <w:lang w:eastAsia="zh-CN"/>
          <w:rPrChange w:id="1712" w:author="Administrator" w:date="2022-06-20T09:10:37Z">
            <w:rPr>
              <w:rFonts w:hint="eastAsia" w:ascii="仿宋" w:hAnsi="仿宋" w:eastAsia="仿宋" w:cs="仿宋"/>
              <w:sz w:val="24"/>
              <w:highlight w:val="yellow"/>
              <w:lang w:eastAsia="zh-CN"/>
            </w:rPr>
          </w:rPrChange>
        </w:rPr>
        <w:t>其中：</w:t>
      </w:r>
      <w:r>
        <w:rPr>
          <w:rFonts w:hint="eastAsia" w:ascii="仿宋" w:hAnsi="仿宋" w:eastAsia="仿宋" w:cs="仿宋"/>
          <w:b w:val="0"/>
          <w:bCs w:val="0"/>
          <w:color w:val="auto"/>
          <w:sz w:val="24"/>
          <w:szCs w:val="24"/>
          <w:highlight w:val="none"/>
          <w:lang w:eastAsia="zh-CN"/>
          <w:rPrChange w:id="1713" w:author="Administrator" w:date="2022-06-20T09:10:37Z">
            <w:rPr>
              <w:rFonts w:hint="eastAsia" w:ascii="仿宋" w:hAnsi="仿宋" w:eastAsia="仿宋" w:cs="仿宋"/>
              <w:b w:val="0"/>
              <w:bCs w:val="0"/>
              <w:sz w:val="24"/>
              <w:szCs w:val="24"/>
              <w:highlight w:val="yellow"/>
              <w:lang w:eastAsia="zh-CN"/>
            </w:rPr>
          </w:rPrChange>
        </w:rPr>
        <w:t>江苏省南通中学</w:t>
      </w:r>
      <w:r>
        <w:rPr>
          <w:rFonts w:hint="eastAsia" w:ascii="仿宋" w:hAnsi="仿宋" w:eastAsia="仿宋" w:cs="仿宋"/>
          <w:b w:val="0"/>
          <w:bCs w:val="0"/>
          <w:color w:val="auto"/>
          <w:sz w:val="24"/>
          <w:szCs w:val="24"/>
          <w:highlight w:val="none"/>
          <w:u w:val="single"/>
          <w:lang w:val="en-US" w:eastAsia="zh-CN"/>
          <w:rPrChange w:id="1714" w:author="Administrator" w:date="2022-06-20T09:10:37Z">
            <w:rPr>
              <w:rFonts w:hint="eastAsia" w:ascii="仿宋" w:hAnsi="仿宋" w:eastAsia="仿宋" w:cs="仿宋"/>
              <w:b w:val="0"/>
              <w:bCs w:val="0"/>
              <w:sz w:val="24"/>
              <w:szCs w:val="24"/>
              <w:highlight w:val="yellow"/>
              <w:u w:val="single"/>
              <w:lang w:val="en-US" w:eastAsia="zh-CN"/>
            </w:rPr>
          </w:rPrChange>
        </w:rPr>
        <w:t xml:space="preserve">     </w:t>
      </w:r>
      <w:r>
        <w:rPr>
          <w:rFonts w:hint="eastAsia" w:ascii="仿宋" w:hAnsi="仿宋" w:eastAsia="仿宋" w:cs="仿宋"/>
          <w:b w:val="0"/>
          <w:bCs w:val="0"/>
          <w:color w:val="auto"/>
          <w:sz w:val="24"/>
          <w:szCs w:val="24"/>
          <w:highlight w:val="none"/>
          <w:u w:val="none"/>
          <w:lang w:val="en-US" w:eastAsia="zh-CN"/>
          <w:rPrChange w:id="1715" w:author="Administrator" w:date="2022-06-20T09:10:37Z">
            <w:rPr>
              <w:rFonts w:hint="eastAsia" w:ascii="仿宋" w:hAnsi="仿宋" w:eastAsia="仿宋" w:cs="仿宋"/>
              <w:b w:val="0"/>
              <w:bCs w:val="0"/>
              <w:sz w:val="24"/>
              <w:szCs w:val="24"/>
              <w:highlight w:val="yellow"/>
              <w:u w:val="none"/>
              <w:lang w:val="en-US" w:eastAsia="zh-CN"/>
            </w:rPr>
          </w:rPrChange>
        </w:rPr>
        <w:t>元</w:t>
      </w:r>
      <w:r>
        <w:rPr>
          <w:rFonts w:hint="eastAsia" w:ascii="仿宋" w:hAnsi="仿宋" w:eastAsia="仿宋" w:cs="仿宋"/>
          <w:b w:val="0"/>
          <w:bCs w:val="0"/>
          <w:color w:val="auto"/>
          <w:sz w:val="24"/>
          <w:szCs w:val="24"/>
          <w:highlight w:val="none"/>
          <w:lang w:eastAsia="zh-CN"/>
          <w:rPrChange w:id="1716" w:author="Administrator" w:date="2022-06-20T09:10:37Z">
            <w:rPr>
              <w:rFonts w:hint="eastAsia" w:ascii="仿宋" w:hAnsi="仿宋" w:eastAsia="仿宋" w:cs="仿宋"/>
              <w:b w:val="0"/>
              <w:bCs w:val="0"/>
              <w:sz w:val="24"/>
              <w:szCs w:val="24"/>
              <w:highlight w:val="yellow"/>
              <w:lang w:eastAsia="zh-CN"/>
            </w:rPr>
          </w:rPrChange>
        </w:rPr>
        <w:t>、江苏省南通田家炳中学</w:t>
      </w:r>
      <w:r>
        <w:rPr>
          <w:rFonts w:hint="eastAsia" w:ascii="仿宋" w:hAnsi="仿宋" w:eastAsia="仿宋" w:cs="仿宋"/>
          <w:b w:val="0"/>
          <w:bCs w:val="0"/>
          <w:color w:val="auto"/>
          <w:sz w:val="24"/>
          <w:szCs w:val="24"/>
          <w:highlight w:val="none"/>
          <w:u w:val="single"/>
          <w:lang w:val="en-US" w:eastAsia="zh-CN"/>
          <w:rPrChange w:id="1717" w:author="Administrator" w:date="2022-06-20T09:10:37Z">
            <w:rPr>
              <w:rFonts w:hint="eastAsia" w:ascii="仿宋" w:hAnsi="仿宋" w:eastAsia="仿宋" w:cs="仿宋"/>
              <w:b w:val="0"/>
              <w:bCs w:val="0"/>
              <w:sz w:val="24"/>
              <w:szCs w:val="24"/>
              <w:highlight w:val="yellow"/>
              <w:u w:val="single"/>
              <w:lang w:val="en-US" w:eastAsia="zh-CN"/>
            </w:rPr>
          </w:rPrChange>
        </w:rPr>
        <w:t xml:space="preserve">    </w:t>
      </w:r>
      <w:r>
        <w:rPr>
          <w:rFonts w:hint="eastAsia" w:ascii="仿宋" w:hAnsi="仿宋" w:eastAsia="仿宋" w:cs="仿宋"/>
          <w:b w:val="0"/>
          <w:bCs w:val="0"/>
          <w:color w:val="auto"/>
          <w:sz w:val="24"/>
          <w:szCs w:val="24"/>
          <w:highlight w:val="none"/>
          <w:u w:val="none"/>
          <w:lang w:val="en-US" w:eastAsia="zh-CN"/>
          <w:rPrChange w:id="1718" w:author="Administrator" w:date="2022-06-20T09:10:37Z">
            <w:rPr>
              <w:rFonts w:hint="eastAsia" w:ascii="仿宋" w:hAnsi="仿宋" w:eastAsia="仿宋" w:cs="仿宋"/>
              <w:b w:val="0"/>
              <w:bCs w:val="0"/>
              <w:sz w:val="24"/>
              <w:szCs w:val="24"/>
              <w:highlight w:val="yellow"/>
              <w:u w:val="none"/>
              <w:lang w:val="en-US" w:eastAsia="zh-CN"/>
            </w:rPr>
          </w:rPrChange>
        </w:rPr>
        <w:t>元</w:t>
      </w:r>
      <w:r>
        <w:rPr>
          <w:rFonts w:hint="eastAsia" w:ascii="仿宋" w:hAnsi="仿宋" w:eastAsia="仿宋" w:cs="仿宋"/>
          <w:b w:val="0"/>
          <w:bCs w:val="0"/>
          <w:color w:val="auto"/>
          <w:sz w:val="24"/>
          <w:szCs w:val="24"/>
          <w:highlight w:val="none"/>
          <w:lang w:eastAsia="zh-CN"/>
          <w:rPrChange w:id="1719" w:author="Administrator" w:date="2022-06-20T09:10:37Z">
            <w:rPr>
              <w:rFonts w:hint="eastAsia" w:ascii="仿宋" w:hAnsi="仿宋" w:eastAsia="仿宋" w:cs="仿宋"/>
              <w:b w:val="0"/>
              <w:bCs w:val="0"/>
              <w:sz w:val="24"/>
              <w:szCs w:val="24"/>
              <w:highlight w:val="yellow"/>
              <w:lang w:eastAsia="zh-CN"/>
            </w:rPr>
          </w:rPrChange>
        </w:rPr>
        <w:t>、南通市北城中学</w:t>
      </w:r>
      <w:r>
        <w:rPr>
          <w:rFonts w:hint="eastAsia" w:ascii="仿宋" w:hAnsi="仿宋" w:eastAsia="仿宋" w:cs="仿宋"/>
          <w:b w:val="0"/>
          <w:bCs w:val="0"/>
          <w:color w:val="auto"/>
          <w:sz w:val="24"/>
          <w:szCs w:val="24"/>
          <w:highlight w:val="none"/>
          <w:u w:val="single"/>
          <w:lang w:val="en-US" w:eastAsia="zh-CN"/>
          <w:rPrChange w:id="1720" w:author="Administrator" w:date="2022-06-20T09:10:37Z">
            <w:rPr>
              <w:rFonts w:hint="eastAsia" w:ascii="仿宋" w:hAnsi="仿宋" w:eastAsia="仿宋" w:cs="仿宋"/>
              <w:b w:val="0"/>
              <w:bCs w:val="0"/>
              <w:sz w:val="24"/>
              <w:szCs w:val="24"/>
              <w:highlight w:val="yellow"/>
              <w:u w:val="single"/>
              <w:lang w:val="en-US" w:eastAsia="zh-CN"/>
            </w:rPr>
          </w:rPrChange>
        </w:rPr>
        <w:t xml:space="preserve">      </w:t>
      </w:r>
      <w:r>
        <w:rPr>
          <w:rFonts w:hint="eastAsia" w:ascii="仿宋" w:hAnsi="仿宋" w:eastAsia="仿宋" w:cs="仿宋"/>
          <w:b w:val="0"/>
          <w:bCs w:val="0"/>
          <w:color w:val="auto"/>
          <w:sz w:val="24"/>
          <w:szCs w:val="24"/>
          <w:highlight w:val="none"/>
          <w:u w:val="none"/>
          <w:lang w:val="en-US" w:eastAsia="zh-CN"/>
          <w:rPrChange w:id="1721" w:author="Administrator" w:date="2022-06-20T09:10:37Z">
            <w:rPr>
              <w:rFonts w:hint="eastAsia" w:ascii="仿宋" w:hAnsi="仿宋" w:eastAsia="仿宋" w:cs="仿宋"/>
              <w:b w:val="0"/>
              <w:bCs w:val="0"/>
              <w:sz w:val="24"/>
              <w:szCs w:val="24"/>
              <w:highlight w:val="yellow"/>
              <w:u w:val="none"/>
              <w:lang w:val="en-US" w:eastAsia="zh-CN"/>
            </w:rPr>
          </w:rPrChange>
        </w:rPr>
        <w:t>元</w:t>
      </w:r>
      <w:r>
        <w:rPr>
          <w:rFonts w:hint="eastAsia" w:ascii="仿宋" w:hAnsi="仿宋" w:eastAsia="仿宋" w:cs="仿宋"/>
          <w:color w:val="auto"/>
          <w:sz w:val="24"/>
          <w:highlight w:val="none"/>
          <w:rPrChange w:id="1722" w:author="Administrator" w:date="2022-06-20T09:10:37Z">
            <w:rPr>
              <w:rFonts w:hint="eastAsia" w:ascii="仿宋" w:hAnsi="仿宋" w:eastAsia="仿宋" w:cs="仿宋"/>
              <w:sz w:val="24"/>
              <w:highlight w:val="yellow"/>
            </w:rPr>
          </w:rPrChange>
        </w:rPr>
        <w:t>。</w:t>
      </w:r>
    </w:p>
    <w:p>
      <w:pPr>
        <w:numPr>
          <w:ilvl w:val="0"/>
          <w:numId w:val="1"/>
        </w:numPr>
        <w:spacing w:line="360" w:lineRule="auto"/>
        <w:ind w:left="480"/>
        <w:rPr>
          <w:rFonts w:hint="eastAsia" w:ascii="仿宋" w:hAnsi="仿宋" w:eastAsia="仿宋" w:cs="仿宋"/>
          <w:color w:val="auto"/>
          <w:sz w:val="24"/>
          <w:highlight w:val="none"/>
          <w:rPrChange w:id="172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24" w:author="Administrator" w:date="2022-06-20T09:10:37Z">
            <w:rPr>
              <w:rFonts w:hint="eastAsia" w:ascii="仿宋" w:hAnsi="仿宋" w:eastAsia="仿宋" w:cs="仿宋"/>
              <w:sz w:val="24"/>
            </w:rPr>
          </w:rPrChange>
        </w:rPr>
        <w:t>监理报酬支付方式：</w:t>
      </w:r>
    </w:p>
    <w:p>
      <w:pPr>
        <w:spacing w:line="360" w:lineRule="auto"/>
        <w:ind w:firstLine="600" w:firstLineChars="250"/>
        <w:rPr>
          <w:rFonts w:hint="eastAsia" w:ascii="仿宋" w:hAnsi="仿宋" w:eastAsia="仿宋" w:cs="仿宋"/>
          <w:color w:val="auto"/>
          <w:sz w:val="24"/>
          <w:highlight w:val="none"/>
          <w:rPrChange w:id="1725" w:author="Administrator" w:date="2022-06-20T09:10:37Z">
            <w:rPr>
              <w:rFonts w:hint="eastAsia" w:ascii="仿宋" w:hAnsi="仿宋" w:eastAsia="仿宋" w:cs="仿宋"/>
              <w:sz w:val="24"/>
              <w:highlight w:val="yellow"/>
            </w:rPr>
          </w:rPrChange>
        </w:rPr>
      </w:pPr>
      <w:r>
        <w:rPr>
          <w:rFonts w:hint="eastAsia" w:ascii="仿宋" w:hAnsi="仿宋" w:eastAsia="仿宋" w:cs="仿宋"/>
          <w:color w:val="auto"/>
          <w:sz w:val="24"/>
          <w:highlight w:val="none"/>
          <w:lang w:eastAsia="zh-CN"/>
          <w:rPrChange w:id="1726" w:author="Administrator" w:date="2022-06-20T09:10:37Z">
            <w:rPr>
              <w:rFonts w:hint="eastAsia" w:ascii="仿宋" w:hAnsi="仿宋" w:eastAsia="仿宋" w:cs="仿宋"/>
              <w:sz w:val="24"/>
              <w:highlight w:val="yellow"/>
              <w:lang w:eastAsia="zh-CN"/>
            </w:rPr>
          </w:rPrChange>
        </w:rPr>
        <w:t>分三个学校独立支付，每个学校工程</w:t>
      </w:r>
      <w:r>
        <w:rPr>
          <w:rFonts w:hint="eastAsia" w:ascii="仿宋" w:hAnsi="仿宋" w:eastAsia="仿宋" w:cs="仿宋"/>
          <w:color w:val="auto"/>
          <w:sz w:val="24"/>
          <w:highlight w:val="none"/>
          <w:rPrChange w:id="1727" w:author="Administrator" w:date="2022-06-20T09:10:37Z">
            <w:rPr>
              <w:rFonts w:hint="eastAsia" w:ascii="仿宋" w:hAnsi="仿宋" w:eastAsia="仿宋" w:cs="仿宋"/>
              <w:sz w:val="24"/>
              <w:highlight w:val="yellow"/>
            </w:rPr>
          </w:rPrChange>
        </w:rPr>
        <w:t>竣工验收合格后，支付该</w:t>
      </w:r>
      <w:r>
        <w:rPr>
          <w:rFonts w:hint="eastAsia" w:ascii="仿宋" w:hAnsi="仿宋" w:eastAsia="仿宋" w:cs="仿宋"/>
          <w:color w:val="auto"/>
          <w:sz w:val="24"/>
          <w:highlight w:val="none"/>
          <w:lang w:eastAsia="zh-CN"/>
          <w:rPrChange w:id="1728" w:author="Administrator" w:date="2022-06-20T09:10:37Z">
            <w:rPr>
              <w:rFonts w:hint="eastAsia" w:ascii="仿宋" w:hAnsi="仿宋" w:eastAsia="仿宋" w:cs="仿宋"/>
              <w:sz w:val="24"/>
              <w:highlight w:val="yellow"/>
              <w:lang w:eastAsia="zh-CN"/>
            </w:rPr>
          </w:rPrChange>
        </w:rPr>
        <w:t>学校监理费的</w:t>
      </w:r>
      <w:r>
        <w:rPr>
          <w:rFonts w:hint="eastAsia" w:ascii="仿宋" w:hAnsi="仿宋" w:eastAsia="仿宋" w:cs="仿宋"/>
          <w:color w:val="auto"/>
          <w:sz w:val="24"/>
          <w:highlight w:val="none"/>
          <w:rPrChange w:id="1729" w:author="Administrator" w:date="2022-06-20T09:10:37Z">
            <w:rPr>
              <w:rFonts w:hint="eastAsia" w:ascii="仿宋" w:hAnsi="仿宋" w:eastAsia="仿宋" w:cs="仿宋"/>
              <w:sz w:val="24"/>
              <w:highlight w:val="yellow"/>
            </w:rPr>
          </w:rPrChange>
        </w:rPr>
        <w:t>40%</w:t>
      </w:r>
      <w:r>
        <w:rPr>
          <w:rFonts w:hint="eastAsia" w:ascii="仿宋" w:hAnsi="仿宋" w:eastAsia="仿宋" w:cs="仿宋"/>
          <w:color w:val="auto"/>
          <w:sz w:val="24"/>
          <w:highlight w:val="none"/>
          <w:lang w:eastAsia="zh-CN"/>
          <w:rPrChange w:id="1730" w:author="Administrator" w:date="2022-06-20T09:10:37Z">
            <w:rPr>
              <w:rFonts w:hint="eastAsia" w:ascii="仿宋" w:hAnsi="仿宋" w:eastAsia="仿宋" w:cs="仿宋"/>
              <w:sz w:val="24"/>
              <w:highlight w:val="yellow"/>
              <w:lang w:eastAsia="zh-CN"/>
            </w:rPr>
          </w:rPrChange>
        </w:rPr>
        <w:t>，</w:t>
      </w:r>
      <w:r>
        <w:rPr>
          <w:rFonts w:hint="eastAsia" w:ascii="仿宋" w:hAnsi="仿宋" w:eastAsia="仿宋" w:cs="仿宋"/>
          <w:color w:val="auto"/>
          <w:sz w:val="24"/>
          <w:highlight w:val="none"/>
          <w:rPrChange w:id="1731" w:author="Administrator" w:date="2022-06-20T09:10:37Z">
            <w:rPr>
              <w:rFonts w:hint="eastAsia" w:ascii="仿宋" w:hAnsi="仿宋" w:eastAsia="仿宋" w:cs="仿宋"/>
              <w:sz w:val="24"/>
              <w:highlight w:val="yellow"/>
            </w:rPr>
          </w:rPrChange>
        </w:rPr>
        <w:t>审计结束后，</w:t>
      </w:r>
      <w:r>
        <w:rPr>
          <w:rFonts w:hint="eastAsia" w:ascii="仿宋" w:hAnsi="仿宋" w:eastAsia="仿宋" w:cs="仿宋"/>
          <w:color w:val="auto"/>
          <w:sz w:val="24"/>
          <w:highlight w:val="none"/>
          <w:lang w:eastAsia="zh-CN"/>
          <w:rPrChange w:id="1732" w:author="Administrator" w:date="2022-06-20T09:10:37Z">
            <w:rPr>
              <w:rFonts w:hint="eastAsia" w:ascii="仿宋" w:hAnsi="仿宋" w:eastAsia="仿宋" w:cs="仿宋"/>
              <w:sz w:val="24"/>
              <w:highlight w:val="yellow"/>
              <w:lang w:eastAsia="zh-CN"/>
            </w:rPr>
          </w:rPrChange>
        </w:rPr>
        <w:t>支</w:t>
      </w:r>
      <w:r>
        <w:rPr>
          <w:rFonts w:hint="eastAsia" w:ascii="仿宋" w:hAnsi="仿宋" w:eastAsia="仿宋" w:cs="仿宋"/>
          <w:color w:val="auto"/>
          <w:sz w:val="24"/>
          <w:highlight w:val="none"/>
          <w:rPrChange w:id="1733" w:author="Administrator" w:date="2022-06-20T09:10:37Z">
            <w:rPr>
              <w:rFonts w:hint="eastAsia" w:ascii="仿宋" w:hAnsi="仿宋" w:eastAsia="仿宋" w:cs="仿宋"/>
              <w:sz w:val="24"/>
              <w:highlight w:val="yellow"/>
            </w:rPr>
          </w:rPrChange>
        </w:rPr>
        <w:t>付至</w:t>
      </w:r>
      <w:r>
        <w:rPr>
          <w:rFonts w:hint="eastAsia" w:ascii="仿宋" w:hAnsi="仿宋" w:eastAsia="仿宋" w:cs="仿宋"/>
          <w:color w:val="auto"/>
          <w:sz w:val="24"/>
          <w:highlight w:val="none"/>
          <w:lang w:val="en-US" w:eastAsia="zh-CN"/>
          <w:rPrChange w:id="1734" w:author="Administrator" w:date="2022-06-20T09:10:37Z">
            <w:rPr>
              <w:rFonts w:hint="eastAsia" w:ascii="仿宋" w:hAnsi="仿宋" w:eastAsia="仿宋" w:cs="仿宋"/>
              <w:sz w:val="24"/>
              <w:highlight w:val="yellow"/>
              <w:lang w:val="en-US" w:eastAsia="zh-CN"/>
            </w:rPr>
          </w:rPrChange>
        </w:rPr>
        <w:t>95</w:t>
      </w:r>
      <w:r>
        <w:rPr>
          <w:rFonts w:hint="eastAsia" w:ascii="仿宋" w:hAnsi="仿宋" w:eastAsia="仿宋" w:cs="仿宋"/>
          <w:color w:val="auto"/>
          <w:sz w:val="24"/>
          <w:highlight w:val="none"/>
          <w:rPrChange w:id="1735" w:author="Administrator" w:date="2022-06-20T09:10:37Z">
            <w:rPr>
              <w:rFonts w:hint="eastAsia" w:ascii="仿宋" w:hAnsi="仿宋" w:eastAsia="仿宋" w:cs="仿宋"/>
              <w:sz w:val="24"/>
              <w:highlight w:val="yellow"/>
            </w:rPr>
          </w:rPrChange>
        </w:rPr>
        <w:t>%；余款在工程</w:t>
      </w:r>
      <w:r>
        <w:rPr>
          <w:rFonts w:hint="eastAsia" w:ascii="仿宋" w:hAnsi="仿宋" w:eastAsia="仿宋" w:cs="仿宋"/>
          <w:color w:val="auto"/>
          <w:sz w:val="24"/>
          <w:highlight w:val="none"/>
          <w:lang w:eastAsia="zh-CN"/>
          <w:rPrChange w:id="1736" w:author="Administrator" w:date="2022-06-20T09:10:37Z">
            <w:rPr>
              <w:rFonts w:hint="eastAsia" w:ascii="仿宋" w:hAnsi="仿宋" w:eastAsia="仿宋" w:cs="仿宋"/>
              <w:sz w:val="24"/>
              <w:highlight w:val="yellow"/>
              <w:lang w:eastAsia="zh-CN"/>
            </w:rPr>
          </w:rPrChange>
        </w:rPr>
        <w:t>竣工验收</w:t>
      </w:r>
      <w:r>
        <w:rPr>
          <w:rFonts w:hint="eastAsia" w:ascii="仿宋" w:hAnsi="仿宋" w:eastAsia="仿宋" w:cs="仿宋"/>
          <w:color w:val="auto"/>
          <w:sz w:val="24"/>
          <w:highlight w:val="none"/>
          <w:rPrChange w:id="1737" w:author="Administrator" w:date="2022-06-20T09:10:37Z">
            <w:rPr>
              <w:rFonts w:hint="eastAsia" w:ascii="仿宋" w:hAnsi="仿宋" w:eastAsia="仿宋" w:cs="仿宋"/>
              <w:sz w:val="24"/>
              <w:highlight w:val="yellow"/>
            </w:rPr>
          </w:rPrChange>
        </w:rPr>
        <w:t>满</w:t>
      </w:r>
      <w:r>
        <w:rPr>
          <w:rFonts w:hint="eastAsia" w:ascii="仿宋" w:hAnsi="仿宋" w:eastAsia="仿宋" w:cs="仿宋"/>
          <w:color w:val="auto"/>
          <w:sz w:val="24"/>
          <w:highlight w:val="none"/>
          <w:lang w:val="en-US" w:eastAsia="zh-CN"/>
          <w:rPrChange w:id="1738" w:author="Administrator" w:date="2022-06-20T09:10:37Z">
            <w:rPr>
              <w:rFonts w:hint="eastAsia" w:ascii="仿宋" w:hAnsi="仿宋" w:eastAsia="仿宋" w:cs="仿宋"/>
              <w:sz w:val="24"/>
              <w:highlight w:val="yellow"/>
              <w:lang w:val="en-US" w:eastAsia="zh-CN"/>
            </w:rPr>
          </w:rPrChange>
        </w:rPr>
        <w:t>2年</w:t>
      </w:r>
      <w:r>
        <w:rPr>
          <w:rFonts w:hint="eastAsia" w:ascii="仿宋" w:hAnsi="仿宋" w:eastAsia="仿宋" w:cs="仿宋"/>
          <w:color w:val="auto"/>
          <w:sz w:val="24"/>
          <w:highlight w:val="none"/>
          <w:rPrChange w:id="1739" w:author="Administrator" w:date="2022-06-20T09:10:37Z">
            <w:rPr>
              <w:rFonts w:hint="eastAsia" w:ascii="仿宋" w:hAnsi="仿宋" w:eastAsia="仿宋" w:cs="仿宋"/>
              <w:sz w:val="24"/>
              <w:highlight w:val="yellow"/>
            </w:rPr>
          </w:rPrChange>
        </w:rPr>
        <w:t>后一次性付清（不计利息）。</w:t>
      </w:r>
    </w:p>
    <w:p>
      <w:pPr>
        <w:spacing w:line="360" w:lineRule="auto"/>
        <w:ind w:firstLine="600" w:firstLineChars="250"/>
        <w:rPr>
          <w:rFonts w:hint="eastAsia" w:ascii="仿宋" w:hAnsi="仿宋" w:eastAsia="仿宋" w:cs="仿宋"/>
          <w:color w:val="auto"/>
          <w:sz w:val="24"/>
          <w:highlight w:val="none"/>
          <w:rPrChange w:id="174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41" w:author="Administrator" w:date="2022-06-20T09:10:37Z">
            <w:rPr>
              <w:rFonts w:hint="eastAsia" w:ascii="仿宋" w:hAnsi="仿宋" w:eastAsia="仿宋" w:cs="仿宋"/>
              <w:sz w:val="24"/>
            </w:rPr>
          </w:rPrChange>
        </w:rPr>
        <w:t>每次工程款支付申请前，</w:t>
      </w:r>
      <w:r>
        <w:rPr>
          <w:rFonts w:hint="eastAsia" w:ascii="仿宋" w:hAnsi="仿宋" w:eastAsia="仿宋" w:cs="仿宋"/>
          <w:color w:val="auto"/>
          <w:sz w:val="24"/>
          <w:highlight w:val="none"/>
          <w:lang w:eastAsia="zh-CN"/>
          <w:rPrChange w:id="1742" w:author="Administrator" w:date="2022-06-20T09:10:37Z">
            <w:rPr>
              <w:rFonts w:hint="eastAsia" w:ascii="仿宋" w:hAnsi="仿宋" w:eastAsia="仿宋" w:cs="仿宋"/>
              <w:sz w:val="24"/>
              <w:lang w:eastAsia="zh-CN"/>
            </w:rPr>
          </w:rPrChange>
        </w:rPr>
        <w:t>需按甲方要求开具发票</w:t>
      </w:r>
      <w:r>
        <w:rPr>
          <w:rFonts w:hint="eastAsia" w:ascii="仿宋" w:hAnsi="仿宋" w:eastAsia="仿宋" w:cs="仿宋"/>
          <w:color w:val="auto"/>
          <w:sz w:val="24"/>
          <w:highlight w:val="none"/>
          <w:rPrChange w:id="1743" w:author="Administrator" w:date="2022-06-20T09:10:37Z">
            <w:rPr>
              <w:rFonts w:hint="eastAsia" w:ascii="仿宋" w:hAnsi="仿宋" w:eastAsia="仿宋" w:cs="仿宋"/>
              <w:sz w:val="24"/>
            </w:rPr>
          </w:rPrChange>
        </w:rPr>
        <w:t>。</w:t>
      </w:r>
    </w:p>
    <w:p>
      <w:pPr>
        <w:spacing w:line="360" w:lineRule="auto"/>
        <w:ind w:firstLine="600" w:firstLineChars="250"/>
        <w:rPr>
          <w:rFonts w:hint="eastAsia" w:ascii="仿宋" w:hAnsi="仿宋" w:eastAsia="仿宋" w:cs="仿宋"/>
          <w:color w:val="auto"/>
          <w:sz w:val="24"/>
          <w:highlight w:val="none"/>
          <w:rPrChange w:id="174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45" w:author="Administrator" w:date="2022-06-20T09:10:37Z">
            <w:rPr>
              <w:rFonts w:hint="eastAsia" w:ascii="仿宋" w:hAnsi="仿宋" w:eastAsia="仿宋" w:cs="仿宋"/>
              <w:sz w:val="24"/>
            </w:rPr>
          </w:rPrChange>
        </w:rPr>
        <w:t>（二）工期延长的，委托人不支付附加工作报酬。</w:t>
      </w:r>
    </w:p>
    <w:p>
      <w:pPr>
        <w:pStyle w:val="7"/>
        <w:spacing w:line="360" w:lineRule="auto"/>
        <w:rPr>
          <w:rFonts w:hint="eastAsia" w:ascii="仿宋" w:hAnsi="仿宋" w:eastAsia="仿宋" w:cs="仿宋"/>
          <w:color w:val="auto"/>
          <w:szCs w:val="24"/>
          <w:highlight w:val="none"/>
          <w:rPrChange w:id="1746" w:author="Administrator" w:date="2022-06-20T09:10:37Z">
            <w:rPr>
              <w:rFonts w:hint="eastAsia" w:ascii="仿宋" w:hAnsi="仿宋" w:eastAsia="仿宋" w:cs="仿宋"/>
              <w:szCs w:val="24"/>
            </w:rPr>
          </w:rPrChange>
        </w:rPr>
      </w:pPr>
      <w:bookmarkStart w:id="107" w:name="_Toc9194611"/>
      <w:bookmarkStart w:id="108" w:name="_Toc18450"/>
      <w:bookmarkStart w:id="109" w:name="_Toc398111707"/>
      <w:r>
        <w:rPr>
          <w:rFonts w:hint="eastAsia" w:ascii="仿宋" w:hAnsi="仿宋" w:eastAsia="仿宋" w:cs="仿宋"/>
          <w:color w:val="auto"/>
          <w:szCs w:val="24"/>
          <w:highlight w:val="none"/>
          <w:rPrChange w:id="1747" w:author="Administrator" w:date="2022-06-20T09:10:37Z">
            <w:rPr>
              <w:rFonts w:hint="eastAsia" w:ascii="仿宋" w:hAnsi="仿宋" w:eastAsia="仿宋" w:cs="仿宋"/>
              <w:szCs w:val="24"/>
            </w:rPr>
          </w:rPrChange>
        </w:rPr>
        <w:t>6. 合同生效、变更、暂停、解除与终止</w:t>
      </w:r>
      <w:bookmarkEnd w:id="107"/>
      <w:bookmarkEnd w:id="108"/>
      <w:bookmarkEnd w:id="109"/>
    </w:p>
    <w:p>
      <w:pPr>
        <w:adjustRightInd w:val="0"/>
        <w:snapToGrid w:val="0"/>
        <w:spacing w:line="360" w:lineRule="auto"/>
        <w:ind w:firstLine="240" w:firstLineChars="100"/>
        <w:rPr>
          <w:rFonts w:hint="eastAsia" w:ascii="仿宋" w:hAnsi="仿宋" w:eastAsia="仿宋" w:cs="仿宋"/>
          <w:color w:val="auto"/>
          <w:sz w:val="24"/>
          <w:highlight w:val="none"/>
          <w:rPrChange w:id="174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49" w:author="Administrator" w:date="2022-06-20T09:10:37Z">
            <w:rPr>
              <w:rFonts w:hint="eastAsia" w:ascii="仿宋" w:hAnsi="仿宋" w:eastAsia="仿宋" w:cs="仿宋"/>
              <w:sz w:val="24"/>
            </w:rPr>
          </w:rPrChange>
        </w:rPr>
        <w:t>6.1 生效</w:t>
      </w:r>
    </w:p>
    <w:p>
      <w:pPr>
        <w:adjustRightInd w:val="0"/>
        <w:snapToGrid w:val="0"/>
        <w:spacing w:line="360" w:lineRule="auto"/>
        <w:ind w:firstLine="480"/>
        <w:rPr>
          <w:rFonts w:hint="eastAsia" w:ascii="仿宋" w:hAnsi="仿宋" w:eastAsia="仿宋" w:cs="仿宋"/>
          <w:color w:val="auto"/>
          <w:sz w:val="24"/>
          <w:highlight w:val="none"/>
          <w:rPrChange w:id="175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51" w:author="Administrator" w:date="2022-06-20T09:10:37Z">
            <w:rPr>
              <w:rFonts w:hint="eastAsia" w:ascii="仿宋" w:hAnsi="仿宋" w:eastAsia="仿宋" w:cs="仿宋"/>
              <w:sz w:val="24"/>
            </w:rPr>
          </w:rPrChange>
        </w:rPr>
        <w:t>本合同生效条件：</w:t>
      </w:r>
      <w:r>
        <w:rPr>
          <w:rFonts w:hint="eastAsia" w:ascii="仿宋" w:hAnsi="仿宋" w:eastAsia="仿宋" w:cs="仿宋"/>
          <w:color w:val="auto"/>
          <w:sz w:val="24"/>
          <w:highlight w:val="none"/>
          <w:u w:val="single"/>
          <w:rPrChange w:id="1752" w:author="Administrator" w:date="2022-06-20T09:10:37Z">
            <w:rPr>
              <w:rFonts w:hint="eastAsia" w:ascii="仿宋" w:hAnsi="仿宋" w:eastAsia="仿宋" w:cs="仿宋"/>
              <w:sz w:val="24"/>
              <w:u w:val="single"/>
            </w:rPr>
          </w:rPrChange>
        </w:rPr>
        <w:t>双方签字并盖章</w:t>
      </w:r>
      <w:r>
        <w:rPr>
          <w:rFonts w:hint="eastAsia" w:ascii="仿宋" w:hAnsi="仿宋" w:eastAsia="仿宋" w:cs="仿宋"/>
          <w:color w:val="auto"/>
          <w:sz w:val="24"/>
          <w:highlight w:val="none"/>
          <w:rPrChange w:id="1753" w:author="Administrator" w:date="2022-06-20T09:10:37Z">
            <w:rPr>
              <w:rFonts w:hint="eastAsia" w:ascii="仿宋" w:hAnsi="仿宋" w:eastAsia="仿宋" w:cs="仿宋"/>
              <w:sz w:val="24"/>
            </w:rPr>
          </w:rPrChange>
        </w:rPr>
        <w:t>。</w:t>
      </w:r>
    </w:p>
    <w:p>
      <w:pPr>
        <w:adjustRightInd w:val="0"/>
        <w:snapToGrid w:val="0"/>
        <w:spacing w:line="360" w:lineRule="auto"/>
        <w:ind w:firstLine="235" w:firstLineChars="98"/>
        <w:rPr>
          <w:rFonts w:hint="eastAsia" w:ascii="仿宋" w:hAnsi="仿宋" w:eastAsia="仿宋" w:cs="仿宋"/>
          <w:color w:val="auto"/>
          <w:sz w:val="24"/>
          <w:highlight w:val="none"/>
          <w:rPrChange w:id="175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55" w:author="Administrator" w:date="2022-06-20T09:10:37Z">
            <w:rPr>
              <w:rFonts w:hint="eastAsia" w:ascii="仿宋" w:hAnsi="仿宋" w:eastAsia="仿宋" w:cs="仿宋"/>
              <w:sz w:val="24"/>
            </w:rPr>
          </w:rPrChange>
        </w:rPr>
        <w:t>6.2 变更</w:t>
      </w:r>
    </w:p>
    <w:p>
      <w:pPr>
        <w:adjustRightInd w:val="0"/>
        <w:snapToGrid w:val="0"/>
        <w:spacing w:line="360" w:lineRule="auto"/>
        <w:ind w:firstLine="480" w:firstLineChars="200"/>
        <w:rPr>
          <w:rFonts w:hint="eastAsia" w:ascii="仿宋" w:hAnsi="仿宋" w:eastAsia="仿宋" w:cs="仿宋"/>
          <w:color w:val="auto"/>
          <w:sz w:val="24"/>
          <w:highlight w:val="none"/>
          <w:rPrChange w:id="175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57" w:author="Administrator" w:date="2022-06-20T09:10:37Z">
            <w:rPr>
              <w:rFonts w:hint="eastAsia" w:ascii="仿宋" w:hAnsi="仿宋" w:eastAsia="仿宋" w:cs="仿宋"/>
              <w:sz w:val="24"/>
            </w:rPr>
          </w:rPrChange>
        </w:rPr>
        <w:t>6.2.1 因工程规模、监理范围的变化导致监理人的正常工作量减少时，按减少工作量的比例从协议书约定的正常工作酬金中扣减相同比例的酬金。</w:t>
      </w:r>
    </w:p>
    <w:p>
      <w:pPr>
        <w:adjustRightInd w:val="0"/>
        <w:snapToGrid w:val="0"/>
        <w:spacing w:line="360" w:lineRule="auto"/>
        <w:ind w:firstLine="480" w:firstLineChars="200"/>
        <w:rPr>
          <w:rFonts w:hint="eastAsia" w:ascii="仿宋" w:hAnsi="仿宋" w:eastAsia="仿宋" w:cs="仿宋"/>
          <w:color w:val="auto"/>
          <w:sz w:val="24"/>
          <w:highlight w:val="none"/>
          <w:rPrChange w:id="175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59" w:author="Administrator" w:date="2022-06-20T09:10:37Z">
            <w:rPr>
              <w:rFonts w:hint="eastAsia" w:ascii="仿宋" w:hAnsi="仿宋" w:eastAsia="仿宋" w:cs="仿宋"/>
              <w:sz w:val="24"/>
            </w:rPr>
          </w:rPrChange>
        </w:rPr>
        <w:t>6.2.2变更部分，增加部分酬金：包含在合同总价中，不调整。</w:t>
      </w:r>
    </w:p>
    <w:p>
      <w:pPr>
        <w:pStyle w:val="7"/>
        <w:spacing w:line="360" w:lineRule="auto"/>
        <w:rPr>
          <w:rFonts w:hint="eastAsia" w:ascii="仿宋" w:hAnsi="仿宋" w:eastAsia="仿宋" w:cs="仿宋"/>
          <w:color w:val="auto"/>
          <w:szCs w:val="24"/>
          <w:highlight w:val="none"/>
          <w:rPrChange w:id="1760" w:author="Administrator" w:date="2022-06-20T09:10:37Z">
            <w:rPr>
              <w:rFonts w:hint="eastAsia" w:ascii="仿宋" w:hAnsi="仿宋" w:eastAsia="仿宋" w:cs="仿宋"/>
              <w:szCs w:val="24"/>
            </w:rPr>
          </w:rPrChange>
        </w:rPr>
      </w:pPr>
      <w:bookmarkStart w:id="110" w:name="_Toc9194612"/>
      <w:bookmarkStart w:id="111" w:name="_Toc398111708"/>
      <w:bookmarkStart w:id="112" w:name="_Toc31340"/>
      <w:r>
        <w:rPr>
          <w:rFonts w:hint="eastAsia" w:ascii="仿宋" w:hAnsi="仿宋" w:eastAsia="仿宋" w:cs="仿宋"/>
          <w:color w:val="auto"/>
          <w:szCs w:val="24"/>
          <w:highlight w:val="none"/>
          <w:rPrChange w:id="1761" w:author="Administrator" w:date="2022-06-20T09:10:37Z">
            <w:rPr>
              <w:rFonts w:hint="eastAsia" w:ascii="仿宋" w:hAnsi="仿宋" w:eastAsia="仿宋" w:cs="仿宋"/>
              <w:szCs w:val="24"/>
            </w:rPr>
          </w:rPrChange>
        </w:rPr>
        <w:t>7. 争议解决</w:t>
      </w:r>
      <w:bookmarkEnd w:id="110"/>
      <w:bookmarkEnd w:id="111"/>
      <w:bookmarkEnd w:id="112"/>
    </w:p>
    <w:p>
      <w:pPr>
        <w:snapToGrid w:val="0"/>
        <w:spacing w:line="360" w:lineRule="auto"/>
        <w:ind w:firstLine="235" w:firstLineChars="98"/>
        <w:rPr>
          <w:rFonts w:hint="eastAsia" w:ascii="仿宋" w:hAnsi="仿宋" w:eastAsia="仿宋" w:cs="仿宋"/>
          <w:color w:val="auto"/>
          <w:sz w:val="24"/>
          <w:highlight w:val="none"/>
          <w:rPrChange w:id="176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63" w:author="Administrator" w:date="2022-06-20T09:10:37Z">
            <w:rPr>
              <w:rFonts w:hint="eastAsia" w:ascii="仿宋" w:hAnsi="仿宋" w:eastAsia="仿宋" w:cs="仿宋"/>
              <w:sz w:val="24"/>
            </w:rPr>
          </w:rPrChange>
        </w:rPr>
        <w:t xml:space="preserve">7.1 </w:t>
      </w:r>
      <w:r>
        <w:rPr>
          <w:rFonts w:hint="eastAsia" w:ascii="仿宋" w:hAnsi="仿宋" w:eastAsia="仿宋" w:cs="仿宋"/>
          <w:bCs/>
          <w:color w:val="auto"/>
          <w:sz w:val="24"/>
          <w:highlight w:val="none"/>
          <w:rPrChange w:id="1764" w:author="Administrator" w:date="2022-06-20T09:10:37Z">
            <w:rPr>
              <w:rFonts w:hint="eastAsia" w:ascii="仿宋" w:hAnsi="仿宋" w:eastAsia="仿宋" w:cs="仿宋"/>
              <w:bCs/>
              <w:sz w:val="24"/>
            </w:rPr>
          </w:rPrChange>
        </w:rPr>
        <w:t>调解</w:t>
      </w:r>
    </w:p>
    <w:p>
      <w:pPr>
        <w:snapToGrid w:val="0"/>
        <w:spacing w:line="360" w:lineRule="auto"/>
        <w:ind w:firstLine="470" w:firstLineChars="196"/>
        <w:rPr>
          <w:rFonts w:hint="eastAsia" w:ascii="仿宋" w:hAnsi="仿宋" w:eastAsia="仿宋" w:cs="仿宋"/>
          <w:color w:val="auto"/>
          <w:sz w:val="24"/>
          <w:highlight w:val="none"/>
          <w:rPrChange w:id="176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66" w:author="Administrator" w:date="2022-06-20T09:10:37Z">
            <w:rPr>
              <w:rFonts w:hint="eastAsia" w:ascii="仿宋" w:hAnsi="仿宋" w:eastAsia="仿宋" w:cs="仿宋"/>
              <w:sz w:val="24"/>
            </w:rPr>
          </w:rPrChange>
        </w:rPr>
        <w:t>本合同争议进行调解时，可提交</w:t>
      </w:r>
      <w:r>
        <w:rPr>
          <w:rFonts w:hint="eastAsia" w:ascii="仿宋" w:hAnsi="仿宋" w:eastAsia="仿宋" w:cs="仿宋"/>
          <w:color w:val="auto"/>
          <w:sz w:val="24"/>
          <w:highlight w:val="none"/>
          <w:u w:val="single"/>
          <w:rPrChange w:id="1767" w:author="Administrator" w:date="2022-06-20T09:10:37Z">
            <w:rPr>
              <w:rFonts w:hint="eastAsia" w:ascii="仿宋" w:hAnsi="仿宋" w:eastAsia="仿宋" w:cs="仿宋"/>
              <w:sz w:val="24"/>
              <w:u w:val="single"/>
            </w:rPr>
          </w:rPrChange>
        </w:rPr>
        <w:t xml:space="preserve">   双方当事人   </w:t>
      </w:r>
      <w:r>
        <w:rPr>
          <w:rFonts w:hint="eastAsia" w:ascii="仿宋" w:hAnsi="仿宋" w:eastAsia="仿宋" w:cs="仿宋"/>
          <w:color w:val="auto"/>
          <w:sz w:val="24"/>
          <w:highlight w:val="none"/>
          <w:rPrChange w:id="1768" w:author="Administrator" w:date="2022-06-20T09:10:37Z">
            <w:rPr>
              <w:rFonts w:hint="eastAsia" w:ascii="仿宋" w:hAnsi="仿宋" w:eastAsia="仿宋" w:cs="仿宋"/>
              <w:sz w:val="24"/>
            </w:rPr>
          </w:rPrChange>
        </w:rPr>
        <w:t>进行调解。</w:t>
      </w:r>
    </w:p>
    <w:p>
      <w:pPr>
        <w:snapToGrid w:val="0"/>
        <w:spacing w:line="360" w:lineRule="auto"/>
        <w:ind w:firstLine="235" w:firstLineChars="98"/>
        <w:rPr>
          <w:rFonts w:hint="eastAsia" w:ascii="仿宋" w:hAnsi="仿宋" w:eastAsia="仿宋" w:cs="仿宋"/>
          <w:color w:val="auto"/>
          <w:sz w:val="24"/>
          <w:highlight w:val="none"/>
          <w:rPrChange w:id="176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70" w:author="Administrator" w:date="2022-06-20T09:10:37Z">
            <w:rPr>
              <w:rFonts w:hint="eastAsia" w:ascii="仿宋" w:hAnsi="仿宋" w:eastAsia="仿宋" w:cs="仿宋"/>
              <w:sz w:val="24"/>
            </w:rPr>
          </w:rPrChange>
        </w:rPr>
        <w:t xml:space="preserve">7.2 </w:t>
      </w:r>
      <w:r>
        <w:rPr>
          <w:rFonts w:hint="eastAsia" w:ascii="仿宋" w:hAnsi="仿宋" w:eastAsia="仿宋" w:cs="仿宋"/>
          <w:bCs/>
          <w:color w:val="auto"/>
          <w:sz w:val="24"/>
          <w:highlight w:val="none"/>
          <w:rPrChange w:id="1771" w:author="Administrator" w:date="2022-06-20T09:10:37Z">
            <w:rPr>
              <w:rFonts w:hint="eastAsia" w:ascii="仿宋" w:hAnsi="仿宋" w:eastAsia="仿宋" w:cs="仿宋"/>
              <w:bCs/>
              <w:sz w:val="24"/>
            </w:rPr>
          </w:rPrChange>
        </w:rPr>
        <w:t>仲裁或诉讼</w:t>
      </w:r>
    </w:p>
    <w:p>
      <w:pPr>
        <w:adjustRightInd w:val="0"/>
        <w:snapToGrid w:val="0"/>
        <w:spacing w:line="360" w:lineRule="auto"/>
        <w:ind w:firstLine="480" w:firstLineChars="200"/>
        <w:rPr>
          <w:rFonts w:hint="eastAsia" w:ascii="仿宋" w:hAnsi="仿宋" w:eastAsia="仿宋" w:cs="仿宋"/>
          <w:color w:val="auto"/>
          <w:sz w:val="24"/>
          <w:highlight w:val="none"/>
          <w:rPrChange w:id="177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73" w:author="Administrator" w:date="2022-06-20T09:10:37Z">
            <w:rPr>
              <w:rFonts w:hint="eastAsia" w:ascii="仿宋" w:hAnsi="仿宋" w:eastAsia="仿宋" w:cs="仿宋"/>
              <w:sz w:val="24"/>
            </w:rPr>
          </w:rPrChange>
        </w:rPr>
        <w:t>合同争议的最终解决方式为下列第</w:t>
      </w:r>
      <w:r>
        <w:rPr>
          <w:rFonts w:hint="eastAsia" w:ascii="仿宋" w:hAnsi="仿宋" w:eastAsia="仿宋" w:cs="仿宋"/>
          <w:color w:val="auto"/>
          <w:sz w:val="24"/>
          <w:highlight w:val="none"/>
          <w:u w:val="single"/>
          <w:rPrChange w:id="1774" w:author="Administrator" w:date="2022-06-20T09:10:37Z">
            <w:rPr>
              <w:rFonts w:hint="eastAsia" w:ascii="仿宋" w:hAnsi="仿宋" w:eastAsia="仿宋" w:cs="仿宋"/>
              <w:sz w:val="24"/>
              <w:u w:val="single"/>
            </w:rPr>
          </w:rPrChange>
        </w:rPr>
        <w:t xml:space="preserve">    (2)    </w:t>
      </w:r>
      <w:r>
        <w:rPr>
          <w:rFonts w:hint="eastAsia" w:ascii="仿宋" w:hAnsi="仿宋" w:eastAsia="仿宋" w:cs="仿宋"/>
          <w:color w:val="auto"/>
          <w:sz w:val="24"/>
          <w:highlight w:val="none"/>
          <w:rPrChange w:id="1775" w:author="Administrator" w:date="2022-06-20T09:10:37Z">
            <w:rPr>
              <w:rFonts w:hint="eastAsia" w:ascii="仿宋" w:hAnsi="仿宋" w:eastAsia="仿宋" w:cs="仿宋"/>
              <w:sz w:val="24"/>
            </w:rPr>
          </w:rPrChange>
        </w:rPr>
        <w:t>种方式：</w:t>
      </w:r>
    </w:p>
    <w:p>
      <w:pPr>
        <w:adjustRightInd w:val="0"/>
        <w:snapToGrid w:val="0"/>
        <w:spacing w:line="360" w:lineRule="auto"/>
        <w:ind w:firstLine="480" w:firstLineChars="200"/>
        <w:rPr>
          <w:rFonts w:hint="eastAsia" w:ascii="仿宋" w:hAnsi="仿宋" w:eastAsia="仿宋" w:cs="仿宋"/>
          <w:color w:val="auto"/>
          <w:sz w:val="24"/>
          <w:highlight w:val="none"/>
          <w:rPrChange w:id="177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77" w:author="Administrator" w:date="2022-06-20T09:10:37Z">
            <w:rPr>
              <w:rFonts w:hint="eastAsia" w:ascii="仿宋" w:hAnsi="仿宋" w:eastAsia="仿宋" w:cs="仿宋"/>
              <w:sz w:val="24"/>
            </w:rPr>
          </w:rPrChange>
        </w:rPr>
        <w:t>（1）提请</w:t>
      </w:r>
      <w:r>
        <w:rPr>
          <w:rFonts w:hint="eastAsia" w:ascii="仿宋" w:hAnsi="仿宋" w:eastAsia="仿宋" w:cs="仿宋"/>
          <w:color w:val="auto"/>
          <w:sz w:val="24"/>
          <w:highlight w:val="none"/>
          <w:u w:val="single"/>
          <w:rPrChange w:id="1778"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1779" w:author="Administrator" w:date="2022-06-20T09:10:37Z">
            <w:rPr>
              <w:rFonts w:hint="eastAsia" w:ascii="仿宋" w:hAnsi="仿宋" w:eastAsia="仿宋" w:cs="仿宋"/>
              <w:sz w:val="24"/>
            </w:rPr>
          </w:rPrChange>
        </w:rPr>
        <w:t>仲裁委员会进行仲裁。</w:t>
      </w:r>
    </w:p>
    <w:p>
      <w:pPr>
        <w:adjustRightInd w:val="0"/>
        <w:snapToGrid w:val="0"/>
        <w:spacing w:line="360" w:lineRule="auto"/>
        <w:ind w:firstLine="480" w:firstLineChars="200"/>
        <w:rPr>
          <w:rFonts w:hint="eastAsia" w:ascii="仿宋" w:hAnsi="仿宋" w:eastAsia="仿宋" w:cs="仿宋"/>
          <w:color w:val="auto"/>
          <w:sz w:val="24"/>
          <w:highlight w:val="none"/>
          <w:rPrChange w:id="178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781" w:author="Administrator" w:date="2022-06-20T09:10:37Z">
            <w:rPr>
              <w:rFonts w:hint="eastAsia" w:ascii="仿宋" w:hAnsi="仿宋" w:eastAsia="仿宋" w:cs="仿宋"/>
              <w:sz w:val="24"/>
            </w:rPr>
          </w:rPrChange>
        </w:rPr>
        <w:t>（2）向</w:t>
      </w:r>
      <w:r>
        <w:rPr>
          <w:rFonts w:hint="eastAsia" w:ascii="仿宋" w:hAnsi="仿宋" w:eastAsia="仿宋" w:cs="仿宋"/>
          <w:color w:val="auto"/>
          <w:sz w:val="24"/>
          <w:highlight w:val="none"/>
          <w:u w:val="single"/>
          <w:rPrChange w:id="1782" w:author="Administrator" w:date="2022-06-20T09:10:37Z">
            <w:rPr>
              <w:rFonts w:hint="eastAsia" w:ascii="仿宋" w:hAnsi="仿宋" w:eastAsia="仿宋" w:cs="仿宋"/>
              <w:sz w:val="24"/>
              <w:u w:val="single"/>
            </w:rPr>
          </w:rPrChange>
        </w:rPr>
        <w:t xml:space="preserve">  工程所在地   </w:t>
      </w:r>
      <w:r>
        <w:rPr>
          <w:rFonts w:hint="eastAsia" w:ascii="仿宋" w:hAnsi="仿宋" w:eastAsia="仿宋" w:cs="仿宋"/>
          <w:color w:val="auto"/>
          <w:sz w:val="24"/>
          <w:highlight w:val="none"/>
          <w:rPrChange w:id="1783" w:author="Administrator" w:date="2022-06-20T09:10:37Z">
            <w:rPr>
              <w:rFonts w:hint="eastAsia" w:ascii="仿宋" w:hAnsi="仿宋" w:eastAsia="仿宋" w:cs="仿宋"/>
              <w:sz w:val="24"/>
            </w:rPr>
          </w:rPrChange>
        </w:rPr>
        <w:t>人民法院提起诉讼。</w:t>
      </w:r>
    </w:p>
    <w:p>
      <w:pPr>
        <w:pStyle w:val="7"/>
        <w:spacing w:line="360" w:lineRule="auto"/>
        <w:rPr>
          <w:rFonts w:hint="eastAsia" w:ascii="仿宋" w:hAnsi="仿宋" w:eastAsia="仿宋" w:cs="仿宋"/>
          <w:color w:val="auto"/>
          <w:szCs w:val="24"/>
          <w:highlight w:val="none"/>
          <w:rPrChange w:id="1784" w:author="Administrator" w:date="2022-06-20T09:10:37Z">
            <w:rPr>
              <w:rFonts w:hint="eastAsia" w:ascii="仿宋" w:hAnsi="仿宋" w:eastAsia="仿宋" w:cs="仿宋"/>
              <w:szCs w:val="24"/>
            </w:rPr>
          </w:rPrChange>
        </w:rPr>
      </w:pPr>
      <w:bookmarkStart w:id="113" w:name="_Toc9194613"/>
      <w:bookmarkStart w:id="114" w:name="_Toc398111709"/>
      <w:bookmarkStart w:id="115" w:name="_Toc18239"/>
      <w:r>
        <w:rPr>
          <w:rFonts w:hint="eastAsia" w:ascii="仿宋" w:hAnsi="仿宋" w:eastAsia="仿宋" w:cs="仿宋"/>
          <w:color w:val="auto"/>
          <w:szCs w:val="24"/>
          <w:highlight w:val="none"/>
          <w:rPrChange w:id="1785" w:author="Administrator" w:date="2022-06-20T09:10:37Z">
            <w:rPr>
              <w:rFonts w:hint="eastAsia" w:ascii="仿宋" w:hAnsi="仿宋" w:eastAsia="仿宋" w:cs="仿宋"/>
              <w:szCs w:val="24"/>
            </w:rPr>
          </w:rPrChange>
        </w:rPr>
        <w:t>8. 其他</w:t>
      </w:r>
      <w:bookmarkEnd w:id="113"/>
      <w:bookmarkEnd w:id="114"/>
      <w:bookmarkEnd w:id="115"/>
    </w:p>
    <w:p>
      <w:pPr>
        <w:adjustRightInd w:val="0"/>
        <w:snapToGrid w:val="0"/>
        <w:spacing w:line="360" w:lineRule="auto"/>
        <w:rPr>
          <w:rFonts w:hint="eastAsia" w:ascii="仿宋" w:hAnsi="仿宋" w:eastAsia="仿宋" w:cs="仿宋"/>
          <w:bCs/>
          <w:color w:val="auto"/>
          <w:sz w:val="24"/>
          <w:highlight w:val="none"/>
          <w:rPrChange w:id="1786" w:author="Administrator" w:date="2022-06-20T09:10:37Z">
            <w:rPr>
              <w:rFonts w:hint="eastAsia" w:ascii="仿宋" w:hAnsi="仿宋" w:eastAsia="仿宋" w:cs="仿宋"/>
              <w:bCs/>
              <w:sz w:val="24"/>
            </w:rPr>
          </w:rPrChange>
        </w:rPr>
      </w:pPr>
      <w:r>
        <w:rPr>
          <w:rFonts w:hint="eastAsia" w:ascii="仿宋" w:hAnsi="仿宋" w:eastAsia="仿宋" w:cs="仿宋"/>
          <w:b/>
          <w:bCs/>
          <w:color w:val="auto"/>
          <w:sz w:val="24"/>
          <w:highlight w:val="none"/>
          <w:rPrChange w:id="1787" w:author="Administrator" w:date="2022-06-20T09:10:37Z">
            <w:rPr>
              <w:rFonts w:hint="eastAsia" w:ascii="仿宋" w:hAnsi="仿宋" w:eastAsia="仿宋" w:cs="仿宋"/>
              <w:b/>
              <w:bCs/>
              <w:sz w:val="24"/>
            </w:rPr>
          </w:rPrChange>
        </w:rPr>
        <w:t xml:space="preserve">  </w:t>
      </w:r>
      <w:r>
        <w:rPr>
          <w:rFonts w:hint="eastAsia" w:ascii="仿宋" w:hAnsi="仿宋" w:eastAsia="仿宋" w:cs="仿宋"/>
          <w:bCs/>
          <w:color w:val="auto"/>
          <w:sz w:val="24"/>
          <w:highlight w:val="none"/>
          <w:rPrChange w:id="1788" w:author="Administrator" w:date="2022-06-20T09:10:37Z">
            <w:rPr>
              <w:rFonts w:hint="eastAsia" w:ascii="仿宋" w:hAnsi="仿宋" w:eastAsia="仿宋" w:cs="仿宋"/>
              <w:bCs/>
              <w:sz w:val="24"/>
            </w:rPr>
          </w:rPrChange>
        </w:rPr>
        <w:t>8.1 检测费用</w:t>
      </w:r>
    </w:p>
    <w:p>
      <w:pPr>
        <w:adjustRightInd w:val="0"/>
        <w:snapToGrid w:val="0"/>
        <w:spacing w:line="360" w:lineRule="auto"/>
        <w:rPr>
          <w:rFonts w:hint="eastAsia" w:ascii="仿宋" w:hAnsi="仿宋" w:eastAsia="仿宋" w:cs="仿宋"/>
          <w:bCs/>
          <w:color w:val="auto"/>
          <w:sz w:val="24"/>
          <w:highlight w:val="none"/>
          <w:rPrChange w:id="1789" w:author="Administrator" w:date="2022-06-20T09:10:37Z">
            <w:rPr>
              <w:rFonts w:hint="eastAsia" w:ascii="仿宋" w:hAnsi="仿宋" w:eastAsia="仿宋" w:cs="仿宋"/>
              <w:bCs/>
              <w:sz w:val="24"/>
            </w:rPr>
          </w:rPrChange>
        </w:rPr>
      </w:pPr>
      <w:r>
        <w:rPr>
          <w:rFonts w:hint="eastAsia" w:ascii="仿宋" w:hAnsi="仿宋" w:eastAsia="仿宋" w:cs="仿宋"/>
          <w:bCs/>
          <w:color w:val="auto"/>
          <w:sz w:val="24"/>
          <w:highlight w:val="none"/>
          <w:rPrChange w:id="1790" w:author="Administrator" w:date="2022-06-20T09:10:37Z">
            <w:rPr>
              <w:rFonts w:hint="eastAsia" w:ascii="仿宋" w:hAnsi="仿宋" w:eastAsia="仿宋" w:cs="仿宋"/>
              <w:bCs/>
              <w:sz w:val="24"/>
            </w:rPr>
          </w:rPrChange>
        </w:rPr>
        <w:t xml:space="preserve">    委托人应在检测工作完成后</w:t>
      </w:r>
      <w:r>
        <w:rPr>
          <w:rFonts w:hint="eastAsia" w:ascii="仿宋" w:hAnsi="仿宋" w:eastAsia="仿宋" w:cs="仿宋"/>
          <w:color w:val="auto"/>
          <w:sz w:val="24"/>
          <w:highlight w:val="none"/>
          <w:u w:val="single"/>
          <w:rPrChange w:id="1791" w:author="Administrator" w:date="2022-06-20T09:10:37Z">
            <w:rPr>
              <w:rFonts w:hint="eastAsia" w:ascii="仿宋" w:hAnsi="仿宋" w:eastAsia="仿宋" w:cs="仿宋"/>
              <w:sz w:val="24"/>
              <w:u w:val="single"/>
            </w:rPr>
          </w:rPrChange>
        </w:rPr>
        <w:t xml:space="preserve">  /   </w:t>
      </w:r>
      <w:r>
        <w:rPr>
          <w:rFonts w:hint="eastAsia" w:ascii="仿宋" w:hAnsi="仿宋" w:eastAsia="仿宋" w:cs="仿宋"/>
          <w:bCs/>
          <w:color w:val="auto"/>
          <w:sz w:val="24"/>
          <w:highlight w:val="none"/>
          <w:rPrChange w:id="1792" w:author="Administrator" w:date="2022-06-20T09:10:37Z">
            <w:rPr>
              <w:rFonts w:hint="eastAsia" w:ascii="仿宋" w:hAnsi="仿宋" w:eastAsia="仿宋" w:cs="仿宋"/>
              <w:bCs/>
              <w:sz w:val="24"/>
            </w:rPr>
          </w:rPrChange>
        </w:rPr>
        <w:t>天内支付检测费用。</w:t>
      </w:r>
    </w:p>
    <w:p>
      <w:pPr>
        <w:adjustRightInd w:val="0"/>
        <w:snapToGrid w:val="0"/>
        <w:spacing w:line="360" w:lineRule="auto"/>
        <w:rPr>
          <w:rFonts w:hint="eastAsia" w:ascii="仿宋" w:hAnsi="仿宋" w:eastAsia="仿宋" w:cs="仿宋"/>
          <w:bCs/>
          <w:color w:val="auto"/>
          <w:sz w:val="24"/>
          <w:highlight w:val="none"/>
          <w:rPrChange w:id="1793" w:author="Administrator" w:date="2022-06-20T09:10:37Z">
            <w:rPr>
              <w:rFonts w:hint="eastAsia" w:ascii="仿宋" w:hAnsi="仿宋" w:eastAsia="仿宋" w:cs="仿宋"/>
              <w:bCs/>
              <w:sz w:val="24"/>
            </w:rPr>
          </w:rPrChange>
        </w:rPr>
      </w:pPr>
      <w:r>
        <w:rPr>
          <w:rFonts w:hint="eastAsia" w:ascii="仿宋" w:hAnsi="仿宋" w:eastAsia="仿宋" w:cs="仿宋"/>
          <w:bCs/>
          <w:color w:val="auto"/>
          <w:sz w:val="24"/>
          <w:highlight w:val="none"/>
          <w:rPrChange w:id="1794" w:author="Administrator" w:date="2022-06-20T09:10:37Z">
            <w:rPr>
              <w:rFonts w:hint="eastAsia" w:ascii="仿宋" w:hAnsi="仿宋" w:eastAsia="仿宋" w:cs="仿宋"/>
              <w:bCs/>
              <w:sz w:val="24"/>
            </w:rPr>
          </w:rPrChange>
        </w:rPr>
        <w:t xml:space="preserve">  8.2 咨询费用</w:t>
      </w:r>
    </w:p>
    <w:p>
      <w:pPr>
        <w:adjustRightInd w:val="0"/>
        <w:snapToGrid w:val="0"/>
        <w:spacing w:line="360" w:lineRule="auto"/>
        <w:rPr>
          <w:rFonts w:hint="eastAsia" w:ascii="仿宋" w:hAnsi="仿宋" w:eastAsia="仿宋" w:cs="仿宋"/>
          <w:bCs/>
          <w:color w:val="auto"/>
          <w:sz w:val="24"/>
          <w:highlight w:val="none"/>
          <w:rPrChange w:id="1795" w:author="Administrator" w:date="2022-06-20T09:10:37Z">
            <w:rPr>
              <w:rFonts w:hint="eastAsia" w:ascii="仿宋" w:hAnsi="仿宋" w:eastAsia="仿宋" w:cs="仿宋"/>
              <w:bCs/>
              <w:sz w:val="24"/>
            </w:rPr>
          </w:rPrChange>
        </w:rPr>
      </w:pPr>
      <w:r>
        <w:rPr>
          <w:rFonts w:hint="eastAsia" w:ascii="仿宋" w:hAnsi="仿宋" w:eastAsia="仿宋" w:cs="仿宋"/>
          <w:bCs/>
          <w:color w:val="auto"/>
          <w:sz w:val="24"/>
          <w:highlight w:val="none"/>
          <w:rPrChange w:id="1796" w:author="Administrator" w:date="2022-06-20T09:10:37Z">
            <w:rPr>
              <w:rFonts w:hint="eastAsia" w:ascii="仿宋" w:hAnsi="仿宋" w:eastAsia="仿宋" w:cs="仿宋"/>
              <w:bCs/>
              <w:sz w:val="24"/>
            </w:rPr>
          </w:rPrChange>
        </w:rPr>
        <w:t xml:space="preserve">    委托人应在咨询工作完成后</w:t>
      </w:r>
      <w:r>
        <w:rPr>
          <w:rFonts w:hint="eastAsia" w:ascii="仿宋" w:hAnsi="仿宋" w:eastAsia="仿宋" w:cs="仿宋"/>
          <w:color w:val="auto"/>
          <w:sz w:val="24"/>
          <w:highlight w:val="none"/>
          <w:u w:val="single"/>
          <w:rPrChange w:id="1797" w:author="Administrator" w:date="2022-06-20T09:10:37Z">
            <w:rPr>
              <w:rFonts w:hint="eastAsia" w:ascii="仿宋" w:hAnsi="仿宋" w:eastAsia="仿宋" w:cs="仿宋"/>
              <w:sz w:val="24"/>
              <w:u w:val="single"/>
            </w:rPr>
          </w:rPrChange>
        </w:rPr>
        <w:t xml:space="preserve">   /  </w:t>
      </w:r>
      <w:r>
        <w:rPr>
          <w:rFonts w:hint="eastAsia" w:ascii="仿宋" w:hAnsi="仿宋" w:eastAsia="仿宋" w:cs="仿宋"/>
          <w:bCs/>
          <w:color w:val="auto"/>
          <w:sz w:val="24"/>
          <w:highlight w:val="none"/>
          <w:rPrChange w:id="1798" w:author="Administrator" w:date="2022-06-20T09:10:37Z">
            <w:rPr>
              <w:rFonts w:hint="eastAsia" w:ascii="仿宋" w:hAnsi="仿宋" w:eastAsia="仿宋" w:cs="仿宋"/>
              <w:bCs/>
              <w:sz w:val="24"/>
            </w:rPr>
          </w:rPrChange>
        </w:rPr>
        <w:t>天内支付咨询费用。</w:t>
      </w:r>
    </w:p>
    <w:p>
      <w:pPr>
        <w:adjustRightInd w:val="0"/>
        <w:snapToGrid w:val="0"/>
        <w:spacing w:line="360" w:lineRule="auto"/>
        <w:ind w:firstLine="235" w:firstLineChars="98"/>
        <w:rPr>
          <w:rFonts w:hint="eastAsia" w:ascii="仿宋" w:hAnsi="仿宋" w:eastAsia="仿宋" w:cs="仿宋"/>
          <w:color w:val="auto"/>
          <w:sz w:val="24"/>
          <w:highlight w:val="none"/>
          <w:rPrChange w:id="179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00" w:author="Administrator" w:date="2022-06-20T09:10:37Z">
            <w:rPr>
              <w:rFonts w:hint="eastAsia" w:ascii="仿宋" w:hAnsi="仿宋" w:eastAsia="仿宋" w:cs="仿宋"/>
              <w:sz w:val="24"/>
            </w:rPr>
          </w:rPrChange>
        </w:rPr>
        <w:t>8.3保密</w:t>
      </w:r>
    </w:p>
    <w:p>
      <w:pPr>
        <w:adjustRightInd w:val="0"/>
        <w:snapToGrid w:val="0"/>
        <w:spacing w:line="360" w:lineRule="auto"/>
        <w:ind w:firstLine="480" w:firstLineChars="200"/>
        <w:rPr>
          <w:rFonts w:hint="eastAsia" w:ascii="仿宋" w:hAnsi="仿宋" w:eastAsia="仿宋" w:cs="仿宋"/>
          <w:color w:val="auto"/>
          <w:sz w:val="24"/>
          <w:highlight w:val="none"/>
          <w:u w:val="single"/>
          <w:rPrChange w:id="1801"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rPrChange w:id="1802" w:author="Administrator" w:date="2022-06-20T09:10:37Z">
            <w:rPr>
              <w:rFonts w:hint="eastAsia" w:ascii="仿宋" w:hAnsi="仿宋" w:eastAsia="仿宋" w:cs="仿宋"/>
              <w:sz w:val="24"/>
            </w:rPr>
          </w:rPrChange>
        </w:rPr>
        <w:t>委托人申明的保密事项和期限：</w:t>
      </w:r>
      <w:r>
        <w:rPr>
          <w:rFonts w:hint="eastAsia" w:ascii="仿宋" w:hAnsi="仿宋" w:eastAsia="仿宋" w:cs="仿宋"/>
          <w:color w:val="auto"/>
          <w:sz w:val="24"/>
          <w:highlight w:val="none"/>
          <w:u w:val="single"/>
          <w:rPrChange w:id="1803" w:author="Administrator" w:date="2022-06-20T09:10:37Z">
            <w:rPr>
              <w:rFonts w:hint="eastAsia" w:ascii="仿宋" w:hAnsi="仿宋" w:eastAsia="仿宋" w:cs="仿宋"/>
              <w:sz w:val="24"/>
              <w:u w:val="single"/>
            </w:rPr>
          </w:rPrChange>
        </w:rPr>
        <w:t xml:space="preserve">  委托方与施工单位签订的施工合同，本合同结束前   </w:t>
      </w:r>
      <w:r>
        <w:rPr>
          <w:rFonts w:hint="eastAsia" w:ascii="仿宋" w:hAnsi="仿宋" w:eastAsia="仿宋" w:cs="仿宋"/>
          <w:color w:val="auto"/>
          <w:sz w:val="24"/>
          <w:highlight w:val="none"/>
          <w:rPrChange w:id="1804" w:author="Administrator" w:date="2022-06-20T09:10:37Z">
            <w:rPr>
              <w:rFonts w:hint="eastAsia" w:ascii="仿宋" w:hAnsi="仿宋" w:eastAsia="仿宋" w:cs="仿宋"/>
              <w:sz w:val="24"/>
            </w:rPr>
          </w:rPrChange>
        </w:rPr>
        <w:t>。</w:t>
      </w:r>
    </w:p>
    <w:p>
      <w:pPr>
        <w:adjustRightInd w:val="0"/>
        <w:snapToGrid w:val="0"/>
        <w:spacing w:line="360" w:lineRule="auto"/>
        <w:ind w:firstLine="480" w:firstLineChars="200"/>
        <w:rPr>
          <w:rFonts w:hint="eastAsia" w:ascii="仿宋" w:hAnsi="仿宋" w:eastAsia="仿宋" w:cs="仿宋"/>
          <w:color w:val="auto"/>
          <w:sz w:val="24"/>
          <w:highlight w:val="none"/>
          <w:u w:val="single"/>
          <w:rPrChange w:id="1805"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rPrChange w:id="1806" w:author="Administrator" w:date="2022-06-20T09:10:37Z">
            <w:rPr>
              <w:rFonts w:hint="eastAsia" w:ascii="仿宋" w:hAnsi="仿宋" w:eastAsia="仿宋" w:cs="仿宋"/>
              <w:sz w:val="24"/>
            </w:rPr>
          </w:rPrChange>
        </w:rPr>
        <w:t>监理人申明的保密事项和期限：</w:t>
      </w:r>
      <w:r>
        <w:rPr>
          <w:rFonts w:hint="eastAsia" w:ascii="仿宋" w:hAnsi="仿宋" w:eastAsia="仿宋" w:cs="仿宋"/>
          <w:color w:val="auto"/>
          <w:sz w:val="24"/>
          <w:highlight w:val="none"/>
          <w:u w:val="single"/>
          <w:rPrChange w:id="1807" w:author="Administrator" w:date="2022-06-20T09:10:37Z">
            <w:rPr>
              <w:rFonts w:hint="eastAsia" w:ascii="仿宋" w:hAnsi="仿宋" w:eastAsia="仿宋" w:cs="仿宋"/>
              <w:sz w:val="24"/>
              <w:u w:val="single"/>
            </w:rPr>
          </w:rPrChange>
        </w:rPr>
        <w:t xml:space="preserve">                  /       </w:t>
      </w:r>
      <w:r>
        <w:rPr>
          <w:rFonts w:hint="eastAsia" w:ascii="仿宋" w:hAnsi="仿宋" w:eastAsia="仿宋" w:cs="仿宋"/>
          <w:color w:val="auto"/>
          <w:sz w:val="24"/>
          <w:highlight w:val="none"/>
          <w:rPrChange w:id="1808" w:author="Administrator" w:date="2022-06-20T09:10:37Z">
            <w:rPr>
              <w:rFonts w:hint="eastAsia" w:ascii="仿宋" w:hAnsi="仿宋" w:eastAsia="仿宋" w:cs="仿宋"/>
              <w:sz w:val="24"/>
            </w:rPr>
          </w:rPrChange>
        </w:rPr>
        <w:t>。</w:t>
      </w:r>
    </w:p>
    <w:p>
      <w:pPr>
        <w:adjustRightInd w:val="0"/>
        <w:snapToGrid w:val="0"/>
        <w:spacing w:line="360" w:lineRule="auto"/>
        <w:ind w:firstLine="480" w:firstLineChars="200"/>
        <w:rPr>
          <w:rFonts w:hint="eastAsia" w:ascii="仿宋" w:hAnsi="仿宋" w:eastAsia="仿宋" w:cs="仿宋"/>
          <w:color w:val="auto"/>
          <w:sz w:val="24"/>
          <w:highlight w:val="none"/>
          <w:u w:val="single"/>
          <w:rPrChange w:id="1809" w:author="Administrator" w:date="2022-06-20T09:10:37Z">
            <w:rPr>
              <w:rFonts w:hint="eastAsia" w:ascii="仿宋" w:hAnsi="仿宋" w:eastAsia="仿宋" w:cs="仿宋"/>
              <w:sz w:val="24"/>
              <w:u w:val="single"/>
            </w:rPr>
          </w:rPrChange>
        </w:rPr>
      </w:pPr>
      <w:r>
        <w:rPr>
          <w:rFonts w:hint="eastAsia" w:ascii="仿宋" w:hAnsi="仿宋" w:eastAsia="仿宋" w:cs="仿宋"/>
          <w:color w:val="auto"/>
          <w:sz w:val="24"/>
          <w:highlight w:val="none"/>
          <w:rPrChange w:id="1810" w:author="Administrator" w:date="2022-06-20T09:10:37Z">
            <w:rPr>
              <w:rFonts w:hint="eastAsia" w:ascii="仿宋" w:hAnsi="仿宋" w:eastAsia="仿宋" w:cs="仿宋"/>
              <w:sz w:val="24"/>
            </w:rPr>
          </w:rPrChange>
        </w:rPr>
        <w:t>第三方申明的保密事项和期限：</w:t>
      </w:r>
      <w:r>
        <w:rPr>
          <w:rFonts w:hint="eastAsia" w:ascii="仿宋" w:hAnsi="仿宋" w:eastAsia="仿宋" w:cs="仿宋"/>
          <w:color w:val="auto"/>
          <w:sz w:val="24"/>
          <w:highlight w:val="none"/>
          <w:u w:val="single"/>
          <w:rPrChange w:id="1811" w:author="Administrator" w:date="2022-06-20T09:10:37Z">
            <w:rPr>
              <w:rFonts w:hint="eastAsia" w:ascii="仿宋" w:hAnsi="仿宋" w:eastAsia="仿宋" w:cs="仿宋"/>
              <w:sz w:val="24"/>
              <w:u w:val="single"/>
            </w:rPr>
          </w:rPrChange>
        </w:rPr>
        <w:t xml:space="preserve">                /         </w:t>
      </w:r>
      <w:r>
        <w:rPr>
          <w:rFonts w:hint="eastAsia" w:ascii="仿宋" w:hAnsi="仿宋" w:eastAsia="仿宋" w:cs="仿宋"/>
          <w:color w:val="auto"/>
          <w:sz w:val="24"/>
          <w:highlight w:val="none"/>
          <w:rPrChange w:id="1812" w:author="Administrator" w:date="2022-06-20T09:10:37Z">
            <w:rPr>
              <w:rFonts w:hint="eastAsia" w:ascii="仿宋" w:hAnsi="仿宋" w:eastAsia="仿宋" w:cs="仿宋"/>
              <w:sz w:val="24"/>
            </w:rPr>
          </w:rPrChange>
        </w:rPr>
        <w:t>。</w:t>
      </w:r>
    </w:p>
    <w:p>
      <w:pPr>
        <w:snapToGrid w:val="0"/>
        <w:spacing w:line="360" w:lineRule="auto"/>
        <w:ind w:firstLine="235" w:firstLineChars="98"/>
        <w:rPr>
          <w:rFonts w:hint="eastAsia" w:ascii="仿宋" w:hAnsi="仿宋" w:eastAsia="仿宋" w:cs="仿宋"/>
          <w:bCs/>
          <w:color w:val="auto"/>
          <w:sz w:val="24"/>
          <w:highlight w:val="none"/>
          <w:rPrChange w:id="1813" w:author="Administrator" w:date="2022-06-20T09:10:37Z">
            <w:rPr>
              <w:rFonts w:hint="eastAsia" w:ascii="仿宋" w:hAnsi="仿宋" w:eastAsia="仿宋" w:cs="仿宋"/>
              <w:bCs/>
              <w:sz w:val="24"/>
            </w:rPr>
          </w:rPrChange>
        </w:rPr>
      </w:pPr>
      <w:r>
        <w:rPr>
          <w:rFonts w:hint="eastAsia" w:ascii="仿宋" w:hAnsi="仿宋" w:eastAsia="仿宋" w:cs="仿宋"/>
          <w:color w:val="auto"/>
          <w:sz w:val="24"/>
          <w:highlight w:val="none"/>
          <w:rPrChange w:id="1814" w:author="Administrator" w:date="2022-06-20T09:10:37Z">
            <w:rPr>
              <w:rFonts w:hint="eastAsia" w:ascii="仿宋" w:hAnsi="仿宋" w:eastAsia="仿宋" w:cs="仿宋"/>
              <w:sz w:val="24"/>
            </w:rPr>
          </w:rPrChange>
        </w:rPr>
        <w:t>8.4</w:t>
      </w:r>
      <w:r>
        <w:rPr>
          <w:rFonts w:hint="eastAsia" w:ascii="仿宋" w:hAnsi="仿宋" w:eastAsia="仿宋" w:cs="仿宋"/>
          <w:bCs/>
          <w:color w:val="auto"/>
          <w:sz w:val="24"/>
          <w:highlight w:val="none"/>
          <w:rPrChange w:id="1815" w:author="Administrator" w:date="2022-06-20T09:10:37Z">
            <w:rPr>
              <w:rFonts w:hint="eastAsia" w:ascii="仿宋" w:hAnsi="仿宋" w:eastAsia="仿宋" w:cs="仿宋"/>
              <w:bCs/>
              <w:sz w:val="24"/>
            </w:rPr>
          </w:rPrChange>
        </w:rPr>
        <w:t>著作权</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1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17" w:author="Administrator" w:date="2022-06-20T09:10:37Z">
            <w:rPr>
              <w:rFonts w:hint="eastAsia" w:ascii="仿宋" w:hAnsi="仿宋" w:eastAsia="仿宋" w:cs="仿宋"/>
              <w:sz w:val="24"/>
            </w:rPr>
          </w:rPrChange>
        </w:rPr>
        <w:t>监理人在本合同履行期间及本合同终止后两年内出版涉及本工程的有关监理与相关服务的资料的限制条件：</w:t>
      </w:r>
      <w:r>
        <w:rPr>
          <w:rFonts w:hint="eastAsia" w:ascii="仿宋" w:hAnsi="仿宋" w:eastAsia="仿宋" w:cs="仿宋"/>
          <w:color w:val="auto"/>
          <w:sz w:val="24"/>
          <w:highlight w:val="none"/>
          <w:u w:val="single"/>
          <w:rPrChange w:id="1818" w:author="Administrator" w:date="2022-06-20T09:10:37Z">
            <w:rPr>
              <w:rFonts w:hint="eastAsia" w:ascii="仿宋" w:hAnsi="仿宋" w:eastAsia="仿宋" w:cs="仿宋"/>
              <w:sz w:val="24"/>
              <w:u w:val="single"/>
            </w:rPr>
          </w:rPrChange>
        </w:rPr>
        <w:t>/</w:t>
      </w:r>
      <w:r>
        <w:rPr>
          <w:rFonts w:hint="eastAsia" w:ascii="仿宋" w:hAnsi="仿宋" w:eastAsia="仿宋" w:cs="仿宋"/>
          <w:color w:val="auto"/>
          <w:sz w:val="24"/>
          <w:highlight w:val="none"/>
          <w:rPrChange w:id="1819" w:author="Administrator" w:date="2022-06-20T09:10:37Z">
            <w:rPr>
              <w:rFonts w:hint="eastAsia" w:ascii="仿宋" w:hAnsi="仿宋" w:eastAsia="仿宋" w:cs="仿宋"/>
              <w:sz w:val="24"/>
            </w:rPr>
          </w:rPrChange>
        </w:rPr>
        <w:t>。</w:t>
      </w:r>
    </w:p>
    <w:p>
      <w:pPr>
        <w:adjustRightInd w:val="0"/>
        <w:snapToGrid w:val="0"/>
        <w:spacing w:before="120" w:beforeLines="50" w:after="120" w:afterLines="50" w:line="360" w:lineRule="auto"/>
        <w:jc w:val="left"/>
        <w:rPr>
          <w:rFonts w:hint="eastAsia" w:ascii="仿宋" w:hAnsi="仿宋" w:eastAsia="仿宋" w:cs="仿宋"/>
          <w:color w:val="auto"/>
          <w:sz w:val="24"/>
          <w:highlight w:val="none"/>
          <w:rPrChange w:id="182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21" w:author="Administrator" w:date="2022-06-20T09:10:37Z">
            <w:rPr>
              <w:rFonts w:hint="eastAsia" w:ascii="仿宋" w:hAnsi="仿宋" w:eastAsia="仿宋" w:cs="仿宋"/>
              <w:sz w:val="24"/>
            </w:rPr>
          </w:rPrChange>
        </w:rPr>
        <w:t>9. 补充条款：</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2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23" w:author="Administrator" w:date="2022-06-20T09:10:37Z">
            <w:rPr>
              <w:rFonts w:hint="eastAsia" w:ascii="仿宋" w:hAnsi="仿宋" w:eastAsia="仿宋" w:cs="仿宋"/>
              <w:sz w:val="24"/>
            </w:rPr>
          </w:rPrChange>
        </w:rPr>
        <w:t>9.1在本工程项目监理期间，监理人必须按投标时的承诺配备监理人员，未经委托人同意，不得更换或减少监理人员。否则，每更换或减少一人扣监理合同价的10%。总监理工程师每周出勤不少于5天，每天不少于8小时，否则，按每人每天扣200元处罚；专业监理工程师和监理员每周出勤不少于5天，每天均不少于8小时。否则，按每人每天扣100元处罚。因工期紧，任务重，投标人必须在工程施工期间监理人员作息时间与工地施工同步，全天候全过程跟踪监理，如不能执行，按1000元/次处罚。</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2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25" w:author="Administrator" w:date="2022-06-20T09:10:37Z">
            <w:rPr>
              <w:rFonts w:hint="eastAsia" w:ascii="仿宋" w:hAnsi="仿宋" w:eastAsia="仿宋" w:cs="仿宋"/>
              <w:sz w:val="24"/>
            </w:rPr>
          </w:rPrChange>
        </w:rPr>
        <w:t>9.2监理人应根据工程监理需要，按委托人的要求适时调派相应专业监理人员。若监理人在工程监理过程中，不按委托人的要求及时调派专业监理人员的，委托人将对监理人按每人每天扣200元进行处罚，直至监理人调派专业监理人员到场监理为止。</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2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27" w:author="Administrator" w:date="2022-06-20T09:10:37Z">
            <w:rPr>
              <w:rFonts w:hint="eastAsia" w:ascii="仿宋" w:hAnsi="仿宋" w:eastAsia="仿宋" w:cs="仿宋"/>
              <w:sz w:val="24"/>
            </w:rPr>
          </w:rPrChange>
        </w:rPr>
        <w:t>9.3若监理人员在工作中不严格把关、弄虚作假，未能按照《建设工程监理规范》（GB50319-2000）的要求履行监理职责的，则发包人将视其情况的严重程度，按监理合同价的1%至5%作为违约金处罚，情节严重者，委托人有权立即终止合同。</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2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29" w:author="Administrator" w:date="2022-06-20T09:10:37Z">
            <w:rPr>
              <w:rFonts w:hint="eastAsia" w:ascii="仿宋" w:hAnsi="仿宋" w:eastAsia="仿宋" w:cs="仿宋"/>
              <w:sz w:val="24"/>
            </w:rPr>
          </w:rPrChange>
        </w:rPr>
        <w:t>9.4监理人应对投入本工程的监理人员切实做好安全教育工作，若在施工期间发生监理人员意外伤害，则所引起的一切责任与费用均由监理人自行承担。对施工单位必须按有关安全技术操作规程要求进行严格监理，确保工程达到安全文明施工要求。</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3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31" w:author="Administrator" w:date="2022-06-20T09:10:37Z">
            <w:rPr>
              <w:rFonts w:hint="eastAsia" w:ascii="仿宋" w:hAnsi="仿宋" w:eastAsia="仿宋" w:cs="仿宋"/>
              <w:sz w:val="24"/>
            </w:rPr>
          </w:rPrChange>
        </w:rPr>
        <w:t>9.5当出现下列任何一种情况时，委托人有权向监理人提出调换监理人员直至终止本合同：</w:t>
      </w:r>
    </w:p>
    <w:p>
      <w:pPr>
        <w:adjustRightInd w:val="0"/>
        <w:snapToGrid w:val="0"/>
        <w:spacing w:before="120" w:beforeLines="50" w:after="120" w:afterLines="50" w:line="360" w:lineRule="auto"/>
        <w:rPr>
          <w:rFonts w:hint="eastAsia" w:ascii="仿宋" w:hAnsi="仿宋" w:eastAsia="仿宋" w:cs="仿宋"/>
          <w:color w:val="auto"/>
          <w:sz w:val="24"/>
          <w:highlight w:val="none"/>
          <w:rPrChange w:id="183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33" w:author="Administrator" w:date="2022-06-20T09:10:37Z">
            <w:rPr>
              <w:rFonts w:hint="eastAsia" w:ascii="仿宋" w:hAnsi="仿宋" w:eastAsia="仿宋" w:cs="仿宋"/>
              <w:sz w:val="24"/>
            </w:rPr>
          </w:rPrChange>
        </w:rPr>
        <w:t>（1）监理人员的资历和能力不足以胜任所担负的岗位职责时；</w:t>
      </w:r>
    </w:p>
    <w:p>
      <w:pPr>
        <w:adjustRightInd w:val="0"/>
        <w:snapToGrid w:val="0"/>
        <w:spacing w:before="120" w:beforeLines="50" w:after="120" w:afterLines="50" w:line="360" w:lineRule="auto"/>
        <w:rPr>
          <w:rFonts w:hint="eastAsia" w:ascii="仿宋" w:hAnsi="仿宋" w:eastAsia="仿宋" w:cs="仿宋"/>
          <w:color w:val="auto"/>
          <w:sz w:val="24"/>
          <w:highlight w:val="none"/>
          <w:rPrChange w:id="183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35" w:author="Administrator" w:date="2022-06-20T09:10:37Z">
            <w:rPr>
              <w:rFonts w:hint="eastAsia" w:ascii="仿宋" w:hAnsi="仿宋" w:eastAsia="仿宋" w:cs="仿宋"/>
              <w:sz w:val="24"/>
            </w:rPr>
          </w:rPrChange>
        </w:rPr>
        <w:t>（2）驻现场监理人员不履行职责或履行职责不力时；</w:t>
      </w:r>
    </w:p>
    <w:p>
      <w:pPr>
        <w:adjustRightInd w:val="0"/>
        <w:snapToGrid w:val="0"/>
        <w:spacing w:before="120" w:beforeLines="50" w:after="120" w:afterLines="50" w:line="360" w:lineRule="auto"/>
        <w:rPr>
          <w:rFonts w:hint="eastAsia" w:ascii="仿宋" w:hAnsi="仿宋" w:eastAsia="仿宋" w:cs="仿宋"/>
          <w:color w:val="auto"/>
          <w:sz w:val="24"/>
          <w:highlight w:val="none"/>
          <w:rPrChange w:id="183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37" w:author="Administrator" w:date="2022-06-20T09:10:37Z">
            <w:rPr>
              <w:rFonts w:hint="eastAsia" w:ascii="仿宋" w:hAnsi="仿宋" w:eastAsia="仿宋" w:cs="仿宋"/>
              <w:sz w:val="24"/>
            </w:rPr>
          </w:rPrChange>
        </w:rPr>
        <w:t>（3）监理人员的行为违反职业道德时；</w:t>
      </w:r>
    </w:p>
    <w:p>
      <w:pPr>
        <w:adjustRightInd w:val="0"/>
        <w:snapToGrid w:val="0"/>
        <w:spacing w:before="120" w:beforeLines="50" w:after="120" w:afterLines="50" w:line="360" w:lineRule="auto"/>
        <w:rPr>
          <w:rFonts w:hint="eastAsia" w:ascii="仿宋" w:hAnsi="仿宋" w:eastAsia="仿宋" w:cs="仿宋"/>
          <w:color w:val="auto"/>
          <w:sz w:val="24"/>
          <w:highlight w:val="none"/>
          <w:rPrChange w:id="183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39" w:author="Administrator" w:date="2022-06-20T09:10:37Z">
            <w:rPr>
              <w:rFonts w:hint="eastAsia" w:ascii="仿宋" w:hAnsi="仿宋" w:eastAsia="仿宋" w:cs="仿宋"/>
              <w:sz w:val="24"/>
            </w:rPr>
          </w:rPrChange>
        </w:rPr>
        <w:t>（4）监理人或监理人员向承包人介绍施工单位或推销工程材料与设备时。</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4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41" w:author="Administrator" w:date="2022-06-20T09:10:37Z">
            <w:rPr>
              <w:rFonts w:hint="eastAsia" w:ascii="仿宋" w:hAnsi="仿宋" w:eastAsia="仿宋" w:cs="仿宋"/>
              <w:sz w:val="24"/>
            </w:rPr>
          </w:rPrChange>
        </w:rPr>
        <w:t>9.6当委托人认为监理人无正当理由而又未履行监理义务时，有权向监理人发出指明其未履行义务的通知，监理人应在收到通知后3日内予以答复。否则，委托人自发出通知后7日内发出终止委托监理合同的通知，合同即行终止，由此造成的所有后果及损失均由监理人承担。</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4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43" w:author="Administrator" w:date="2022-06-20T09:10:37Z">
            <w:rPr>
              <w:rFonts w:hint="eastAsia" w:ascii="仿宋" w:hAnsi="仿宋" w:eastAsia="仿宋" w:cs="仿宋"/>
              <w:sz w:val="24"/>
            </w:rPr>
          </w:rPrChange>
        </w:rPr>
        <w:t>9.7若监理人在市建设主管部门组织的检查、评比中，被通报批评的，则按监理合同价的1%进行处罚；累计被通报批评三次的，委托人有权立即终止合同，由此造成的所有后果及损失均由监理人承担。</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4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45" w:author="Administrator" w:date="2022-06-20T09:10:37Z">
            <w:rPr>
              <w:rFonts w:hint="eastAsia" w:ascii="仿宋" w:hAnsi="仿宋" w:eastAsia="仿宋" w:cs="仿宋"/>
              <w:sz w:val="24"/>
            </w:rPr>
          </w:rPrChange>
        </w:rPr>
        <w:t>9.8根据施工实际需要适时配合施工单位加班施工，尤其是隐蔽工程和砼浇筑时必须有专业监理人员值班驻守，如发现监理人员不到岗每次罚款500元以上。</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4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47" w:author="Administrator" w:date="2022-06-20T09:10:37Z">
            <w:rPr>
              <w:rFonts w:hint="eastAsia" w:ascii="仿宋" w:hAnsi="仿宋" w:eastAsia="仿宋" w:cs="仿宋"/>
              <w:sz w:val="24"/>
            </w:rPr>
          </w:rPrChange>
        </w:rPr>
        <w:t>9.9监理人在本工程实施过程中必须守法经营，若监理人及其监理人员被纪检部门查实在本工程监理过程中存在经济违纪行为的，委托人将按监理合同价的1%作为违约金处罚；若监理人及其监理人员被司法机关查实认定在本工程监理过程中有经济犯罪行为的，委托人将按监理合同价的2%作为违约金处罚。</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4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49" w:author="Administrator" w:date="2022-06-20T09:10:37Z">
            <w:rPr>
              <w:rFonts w:hint="eastAsia" w:ascii="仿宋" w:hAnsi="仿宋" w:eastAsia="仿宋" w:cs="仿宋"/>
              <w:sz w:val="24"/>
            </w:rPr>
          </w:rPrChange>
        </w:rPr>
        <w:t>9.10上述对监理人的罚款或违约金监理人均以现金交纳，不得以监理费中抵扣。</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5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51" w:author="Administrator" w:date="2022-06-20T09:10:37Z">
            <w:rPr>
              <w:rFonts w:hint="eastAsia" w:ascii="仿宋" w:hAnsi="仿宋" w:eastAsia="仿宋" w:cs="仿宋"/>
              <w:sz w:val="24"/>
            </w:rPr>
          </w:rPrChange>
        </w:rPr>
        <w:t>9.11本工程监理合同履约保证金在本工程竣工验收合格后七日内一次性退还（不计利息）。</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5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53" w:author="Administrator" w:date="2022-06-20T09:10:37Z">
            <w:rPr>
              <w:rFonts w:hint="eastAsia" w:ascii="仿宋" w:hAnsi="仿宋" w:eastAsia="仿宋" w:cs="仿宋"/>
              <w:sz w:val="24"/>
            </w:rPr>
          </w:rPrChange>
        </w:rPr>
        <w:t>9.12因监理人监管不力，工程实施工程中发生重大质量事故，造成重大经济损失的监理人向委托人赔偿违约金 10000 元/次，委托人有权终止监理合同，已完成合格工程量的监理费按60%结算，同时保留追究监理人责任及相应经济赔偿的权利，并终止其参与本校各类工程投标的资格。</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5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55" w:author="Administrator" w:date="2022-06-20T09:10:37Z">
            <w:rPr>
              <w:rFonts w:hint="eastAsia" w:ascii="仿宋" w:hAnsi="仿宋" w:eastAsia="仿宋" w:cs="仿宋"/>
              <w:sz w:val="24"/>
            </w:rPr>
          </w:rPrChange>
        </w:rPr>
        <w:t>9.13监理人应按《建设工程安全生产管理条例》及相关安全法规进行安全监理，如因施工单位安全教育不落实、安全措施不到位存在安全隐患，监理单位未发现、未及时要求整改的，每发现一起监理人按 5000 元/次向委托人支付违约金；如发生重伤以上的重大安全事故或消防安全事故，监理人按 10000 元/次向委托人支付违约金，委托人有权终止监理合同，已完成合格工程量的监理费按60%结算，同时保留追究监理人责任及相应经济赔偿的权利，并终止其参与崇川区本级各类工程投标的资格。</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5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57" w:author="Administrator" w:date="2022-06-20T09:10:37Z">
            <w:rPr>
              <w:rFonts w:hint="eastAsia" w:ascii="仿宋" w:hAnsi="仿宋" w:eastAsia="仿宋" w:cs="仿宋"/>
              <w:sz w:val="24"/>
            </w:rPr>
          </w:rPrChange>
        </w:rPr>
        <w:t>9.14所有工程一律禁止使用砂浆王、洗衣粉等外加剂。如施工单位擅自使用，监理机构未及时制止的，视为监理人违约，委托人有权按  5000 元/袋扣除监理人违约金。</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5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59" w:author="Administrator" w:date="2022-06-20T09:10:37Z">
            <w:rPr>
              <w:rFonts w:hint="eastAsia" w:ascii="仿宋" w:hAnsi="仿宋" w:eastAsia="仿宋" w:cs="仿宋"/>
              <w:sz w:val="24"/>
            </w:rPr>
          </w:rPrChange>
        </w:rPr>
        <w:t>9.15工程管道回填及场拌砂浆所用砂子应根据设计及招标文件要求，使用中粗砂，禁止使用细砂、粉砂、长江吹填砂。如施工单位擅自使用，监理机构未及时制止的，视为监理人违约，委托人有权按 3000 元/批次扣除监理人违约金。</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6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61" w:author="Administrator" w:date="2022-06-20T09:10:37Z">
            <w:rPr>
              <w:rFonts w:hint="eastAsia" w:ascii="仿宋" w:hAnsi="仿宋" w:eastAsia="仿宋" w:cs="仿宋"/>
              <w:sz w:val="24"/>
            </w:rPr>
          </w:rPrChange>
        </w:rPr>
        <w:t>9.16监理人员不得向施工单位明示或暗示介绍分包队，或介绍材料、设备和构备件，不得与施工单位发生 “吃、拿、卡、要”等违背职业道德的行为。一经发现，委托人有权向监理人收取违约金  20000  元/次，同时有权要求更换该监理人员。若情节严重，委托人有权终止监理合同，已完成合格工程量的监理费按60%结算，同时保留追究监理人责任及相应经济赔偿的权利，并终止其参与崇川区本级各类工程投标的资格。</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6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63" w:author="Administrator" w:date="2022-06-20T09:10:37Z">
            <w:rPr>
              <w:rFonts w:hint="eastAsia" w:ascii="仿宋" w:hAnsi="仿宋" w:eastAsia="仿宋" w:cs="仿宋"/>
              <w:sz w:val="24"/>
            </w:rPr>
          </w:rPrChange>
        </w:rPr>
        <w:t>9.17在工程施工过程中，因质量问题、安全事故或者因其他原因受到报纸、电视等媒体的曝光或被政府有关主管部门通报批评，给本工程的社会形象带来负面影响，每次由监理人向委托人支付  10000 元违约金；累计被通报批评三次的，委托人有权立即终止监理合同，并提请主管部门记不良记录一次。</w:t>
      </w:r>
    </w:p>
    <w:p>
      <w:pPr>
        <w:adjustRightInd w:val="0"/>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86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65" w:author="Administrator" w:date="2022-06-20T09:10:37Z">
            <w:rPr>
              <w:rFonts w:hint="eastAsia" w:ascii="仿宋" w:hAnsi="仿宋" w:eastAsia="仿宋" w:cs="仿宋"/>
              <w:sz w:val="24"/>
            </w:rPr>
          </w:rPrChange>
        </w:rPr>
        <w:t>9.18监理人应完成工程竣工结算初审，如工程竣工结算送审价与最终审定价相差超5%(不含5%)的，监理人需向招标人支付超过部分的审计费0.5%的违约金。</w:t>
      </w:r>
    </w:p>
    <w:p>
      <w:pPr>
        <w:spacing w:line="360" w:lineRule="auto"/>
        <w:ind w:firstLine="480" w:firstLineChars="200"/>
        <w:rPr>
          <w:rFonts w:hint="eastAsia" w:ascii="仿宋" w:hAnsi="仿宋" w:eastAsia="仿宋" w:cs="仿宋"/>
          <w:color w:val="auto"/>
          <w:sz w:val="24"/>
          <w:highlight w:val="none"/>
          <w:rPrChange w:id="186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67" w:author="Administrator" w:date="2022-06-20T09:10:37Z">
            <w:rPr>
              <w:rFonts w:hint="eastAsia" w:ascii="仿宋" w:hAnsi="仿宋" w:eastAsia="仿宋" w:cs="仿宋"/>
              <w:sz w:val="24"/>
            </w:rPr>
          </w:rPrChange>
        </w:rPr>
        <w:t>9.19监理检测设备</w:t>
      </w: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78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86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69" w:author="Administrator" w:date="2022-06-20T09:10:37Z">
                  <w:rPr>
                    <w:rFonts w:hint="eastAsia" w:ascii="仿宋" w:hAnsi="仿宋" w:eastAsia="仿宋" w:cs="仿宋"/>
                    <w:sz w:val="24"/>
                  </w:rPr>
                </w:rPrChange>
              </w:rPr>
              <w:t>序号</w:t>
            </w:r>
          </w:p>
        </w:tc>
        <w:tc>
          <w:tcPr>
            <w:tcW w:w="3780" w:type="dxa"/>
            <w:noWrap w:val="0"/>
            <w:vAlign w:val="center"/>
          </w:tcPr>
          <w:p>
            <w:pPr>
              <w:spacing w:line="360" w:lineRule="auto"/>
              <w:jc w:val="center"/>
              <w:rPr>
                <w:rFonts w:hint="eastAsia" w:ascii="仿宋" w:hAnsi="仿宋" w:eastAsia="仿宋" w:cs="仿宋"/>
                <w:color w:val="auto"/>
                <w:sz w:val="24"/>
                <w:highlight w:val="none"/>
                <w:rPrChange w:id="187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71" w:author="Administrator" w:date="2022-06-20T09:10:37Z">
                  <w:rPr>
                    <w:rFonts w:hint="eastAsia" w:ascii="仿宋" w:hAnsi="仿宋" w:eastAsia="仿宋" w:cs="仿宋"/>
                    <w:sz w:val="24"/>
                  </w:rPr>
                </w:rPrChange>
              </w:rPr>
              <w:t>设备或仪器名称</w:t>
            </w:r>
          </w:p>
        </w:tc>
        <w:tc>
          <w:tcPr>
            <w:tcW w:w="2294" w:type="dxa"/>
            <w:noWrap w:val="0"/>
            <w:vAlign w:val="center"/>
          </w:tcPr>
          <w:p>
            <w:pPr>
              <w:spacing w:line="360" w:lineRule="auto"/>
              <w:jc w:val="center"/>
              <w:rPr>
                <w:rFonts w:hint="eastAsia" w:ascii="仿宋" w:hAnsi="仿宋" w:eastAsia="仿宋" w:cs="仿宋"/>
                <w:color w:val="auto"/>
                <w:sz w:val="24"/>
                <w:highlight w:val="none"/>
                <w:rPrChange w:id="187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873" w:author="Administrator" w:date="2022-06-20T09:10:37Z">
                  <w:rPr>
                    <w:rFonts w:hint="eastAsia" w:ascii="仿宋" w:hAnsi="仿宋" w:eastAsia="仿宋" w:cs="仿宋"/>
                    <w:sz w:val="24"/>
                  </w:rPr>
                </w:rPrChang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874"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875"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876"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877"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878"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879"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880"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881"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882"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883"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884"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885"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886"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887"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888"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889"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890"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891"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892"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893"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894"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895"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896"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897"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898"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899"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00"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01"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02"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03"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04"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05"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06"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07"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08"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09"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10"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11"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12"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13"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14"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15"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16"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17"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18"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19"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20"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21"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22"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23"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24"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25"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26"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27"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28"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29"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30"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noWrap w:val="0"/>
            <w:vAlign w:val="center"/>
          </w:tcPr>
          <w:p>
            <w:pPr>
              <w:spacing w:line="360" w:lineRule="auto"/>
              <w:jc w:val="center"/>
              <w:rPr>
                <w:rFonts w:hint="eastAsia" w:ascii="仿宋" w:hAnsi="仿宋" w:eastAsia="仿宋" w:cs="仿宋"/>
                <w:color w:val="auto"/>
                <w:sz w:val="24"/>
                <w:highlight w:val="none"/>
                <w:rPrChange w:id="1931" w:author="Administrator" w:date="2022-06-20T09:10:37Z">
                  <w:rPr>
                    <w:rFonts w:hint="eastAsia" w:ascii="仿宋" w:hAnsi="仿宋" w:eastAsia="仿宋" w:cs="仿宋"/>
                    <w:sz w:val="24"/>
                  </w:rPr>
                </w:rPrChange>
              </w:rPr>
            </w:pPr>
          </w:p>
        </w:tc>
        <w:tc>
          <w:tcPr>
            <w:tcW w:w="3780" w:type="dxa"/>
            <w:noWrap w:val="0"/>
            <w:vAlign w:val="center"/>
          </w:tcPr>
          <w:p>
            <w:pPr>
              <w:spacing w:line="360" w:lineRule="auto"/>
              <w:jc w:val="center"/>
              <w:rPr>
                <w:rFonts w:hint="eastAsia" w:ascii="仿宋" w:hAnsi="仿宋" w:eastAsia="仿宋" w:cs="仿宋"/>
                <w:color w:val="auto"/>
                <w:sz w:val="24"/>
                <w:highlight w:val="none"/>
                <w:rPrChange w:id="1932" w:author="Administrator" w:date="2022-06-20T09:10:37Z">
                  <w:rPr>
                    <w:rFonts w:hint="eastAsia" w:ascii="仿宋" w:hAnsi="仿宋" w:eastAsia="仿宋" w:cs="仿宋"/>
                    <w:sz w:val="24"/>
                  </w:rPr>
                </w:rPrChange>
              </w:rPr>
            </w:pPr>
          </w:p>
        </w:tc>
        <w:tc>
          <w:tcPr>
            <w:tcW w:w="2294" w:type="dxa"/>
            <w:noWrap w:val="0"/>
            <w:vAlign w:val="center"/>
          </w:tcPr>
          <w:p>
            <w:pPr>
              <w:spacing w:line="360" w:lineRule="auto"/>
              <w:jc w:val="center"/>
              <w:rPr>
                <w:rFonts w:hint="eastAsia" w:ascii="仿宋" w:hAnsi="仿宋" w:eastAsia="仿宋" w:cs="仿宋"/>
                <w:color w:val="auto"/>
                <w:sz w:val="24"/>
                <w:highlight w:val="none"/>
                <w:rPrChange w:id="1933" w:author="Administrator" w:date="2022-06-20T09:10:37Z">
                  <w:rPr>
                    <w:rFonts w:hint="eastAsia" w:ascii="仿宋" w:hAnsi="仿宋" w:eastAsia="仿宋" w:cs="仿宋"/>
                    <w:sz w:val="24"/>
                  </w:rPr>
                </w:rPrChange>
              </w:rPr>
            </w:pPr>
          </w:p>
        </w:tc>
      </w:tr>
    </w:tbl>
    <w:p>
      <w:pPr>
        <w:adjustRightInd w:val="0"/>
        <w:snapToGrid w:val="0"/>
        <w:spacing w:line="360" w:lineRule="auto"/>
        <w:ind w:firstLine="480" w:firstLineChars="200"/>
        <w:rPr>
          <w:rFonts w:hint="eastAsia" w:ascii="仿宋" w:hAnsi="仿宋" w:eastAsia="仿宋" w:cs="仿宋"/>
          <w:color w:val="auto"/>
          <w:sz w:val="24"/>
          <w:highlight w:val="none"/>
          <w:rPrChange w:id="193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35" w:author="Administrator" w:date="2022-06-20T09:10:37Z">
            <w:rPr>
              <w:rFonts w:hint="eastAsia" w:ascii="仿宋" w:hAnsi="仿宋" w:eastAsia="仿宋" w:cs="仿宋"/>
              <w:sz w:val="24"/>
            </w:rPr>
          </w:rPrChange>
        </w:rPr>
        <w:t>9.20履约保证金</w:t>
      </w:r>
    </w:p>
    <w:p>
      <w:pPr>
        <w:widowControl/>
        <w:spacing w:line="360" w:lineRule="auto"/>
        <w:ind w:firstLine="480" w:firstLineChars="200"/>
        <w:jc w:val="left"/>
        <w:rPr>
          <w:rFonts w:hint="eastAsia" w:ascii="仿宋" w:hAnsi="仿宋" w:eastAsia="仿宋" w:cs="仿宋"/>
          <w:bCs/>
          <w:color w:val="auto"/>
          <w:sz w:val="24"/>
          <w:highlight w:val="none"/>
          <w:u w:val="single"/>
          <w:rPrChange w:id="1936" w:author="Administrator" w:date="2022-06-20T09:10:37Z">
            <w:rPr>
              <w:rFonts w:hint="eastAsia" w:ascii="仿宋" w:hAnsi="仿宋" w:eastAsia="仿宋" w:cs="仿宋"/>
              <w:bCs/>
              <w:sz w:val="24"/>
              <w:u w:val="single"/>
            </w:rPr>
          </w:rPrChange>
        </w:rPr>
      </w:pPr>
      <w:r>
        <w:rPr>
          <w:rFonts w:hint="eastAsia" w:ascii="仿宋" w:hAnsi="仿宋" w:eastAsia="仿宋" w:cs="仿宋"/>
          <w:bCs/>
          <w:color w:val="auto"/>
          <w:sz w:val="24"/>
          <w:highlight w:val="none"/>
          <w:u w:val="single"/>
          <w:rPrChange w:id="1937" w:author="Administrator" w:date="2022-06-20T09:10:37Z">
            <w:rPr>
              <w:rFonts w:hint="eastAsia" w:ascii="仿宋" w:hAnsi="仿宋" w:eastAsia="仿宋" w:cs="仿宋"/>
              <w:bCs/>
              <w:sz w:val="24"/>
              <w:u w:val="single"/>
            </w:rPr>
          </w:rPrChange>
        </w:rPr>
        <w:t>履约保证金数额合同价的      %。</w:t>
      </w:r>
    </w:p>
    <w:p>
      <w:pPr>
        <w:widowControl/>
        <w:spacing w:line="360" w:lineRule="auto"/>
        <w:ind w:firstLine="480" w:firstLineChars="200"/>
        <w:jc w:val="left"/>
        <w:rPr>
          <w:rFonts w:hint="eastAsia" w:ascii="仿宋" w:hAnsi="仿宋" w:eastAsia="仿宋" w:cs="仿宋"/>
          <w:bCs/>
          <w:color w:val="auto"/>
          <w:sz w:val="24"/>
          <w:highlight w:val="none"/>
          <w:u w:val="single"/>
          <w:rPrChange w:id="1938" w:author="Administrator" w:date="2022-06-20T09:10:37Z">
            <w:rPr>
              <w:rFonts w:hint="eastAsia" w:ascii="仿宋" w:hAnsi="仿宋" w:eastAsia="仿宋" w:cs="仿宋"/>
              <w:bCs/>
              <w:sz w:val="24"/>
              <w:u w:val="single"/>
            </w:rPr>
          </w:rPrChange>
        </w:rPr>
      </w:pPr>
      <w:r>
        <w:rPr>
          <w:rFonts w:hint="eastAsia" w:ascii="仿宋" w:hAnsi="仿宋" w:eastAsia="仿宋" w:cs="仿宋"/>
          <w:bCs/>
          <w:color w:val="auto"/>
          <w:sz w:val="24"/>
          <w:highlight w:val="none"/>
          <w:u w:val="single"/>
          <w:rPrChange w:id="1939" w:author="Administrator" w:date="2022-06-20T09:10:37Z">
            <w:rPr>
              <w:rFonts w:hint="eastAsia" w:ascii="仿宋" w:hAnsi="仿宋" w:eastAsia="仿宋" w:cs="仿宋"/>
              <w:bCs/>
              <w:sz w:val="24"/>
              <w:u w:val="single"/>
            </w:rPr>
          </w:rPrChange>
        </w:rPr>
        <w:t>监理人须在中标通知书发出后，合同签订前支付给委托人。</w:t>
      </w:r>
    </w:p>
    <w:p>
      <w:pPr>
        <w:widowControl/>
        <w:spacing w:line="360" w:lineRule="auto"/>
        <w:ind w:firstLine="482" w:firstLineChars="200"/>
        <w:jc w:val="left"/>
        <w:rPr>
          <w:rFonts w:hint="eastAsia" w:ascii="仿宋" w:hAnsi="仿宋" w:eastAsia="仿宋" w:cs="仿宋"/>
          <w:b/>
          <w:bCs/>
          <w:color w:val="auto"/>
          <w:sz w:val="24"/>
          <w:highlight w:val="none"/>
          <w:rPrChange w:id="1940" w:author="Administrator" w:date="2022-06-20T09:10:37Z">
            <w:rPr>
              <w:rFonts w:hint="eastAsia" w:ascii="仿宋" w:hAnsi="仿宋" w:eastAsia="仿宋" w:cs="仿宋"/>
              <w:b/>
              <w:bCs/>
              <w:sz w:val="24"/>
            </w:rPr>
          </w:rPrChange>
        </w:rPr>
      </w:pPr>
      <w:r>
        <w:rPr>
          <w:rFonts w:hint="eastAsia" w:ascii="仿宋" w:hAnsi="仿宋" w:eastAsia="仿宋" w:cs="仿宋"/>
          <w:b/>
          <w:bCs/>
          <w:color w:val="auto"/>
          <w:sz w:val="24"/>
          <w:highlight w:val="none"/>
          <w:rPrChange w:id="1941" w:author="Administrator" w:date="2022-06-20T09:10:37Z">
            <w:rPr>
              <w:rFonts w:hint="eastAsia" w:ascii="仿宋" w:hAnsi="仿宋" w:eastAsia="仿宋" w:cs="仿宋"/>
              <w:b/>
              <w:bCs/>
              <w:sz w:val="24"/>
            </w:rPr>
          </w:rPrChange>
        </w:rPr>
        <w:t>A、监理人违约时，对履约保证金的处理：</w:t>
      </w:r>
    </w:p>
    <w:p>
      <w:pPr>
        <w:widowControl/>
        <w:spacing w:line="360" w:lineRule="auto"/>
        <w:jc w:val="left"/>
        <w:rPr>
          <w:rFonts w:hint="eastAsia" w:ascii="仿宋" w:hAnsi="仿宋" w:eastAsia="仿宋" w:cs="仿宋"/>
          <w:color w:val="auto"/>
          <w:sz w:val="24"/>
          <w:highlight w:val="none"/>
          <w:rPrChange w:id="194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43" w:author="Administrator" w:date="2022-06-20T09:10:37Z">
            <w:rPr>
              <w:rFonts w:hint="eastAsia" w:ascii="仿宋" w:hAnsi="仿宋" w:eastAsia="仿宋" w:cs="仿宋"/>
              <w:sz w:val="24"/>
            </w:rPr>
          </w:rPrChange>
        </w:rPr>
        <w:t xml:space="preserve">    (1)未能按时完成工程，交付工程验收，除履约保证金的40%不予退还外，还需承担由此带来的一切损失和费用；</w:t>
      </w:r>
    </w:p>
    <w:p>
      <w:pPr>
        <w:widowControl/>
        <w:spacing w:line="360" w:lineRule="auto"/>
        <w:jc w:val="left"/>
        <w:rPr>
          <w:rFonts w:hint="eastAsia" w:ascii="仿宋" w:hAnsi="仿宋" w:eastAsia="仿宋" w:cs="仿宋"/>
          <w:color w:val="auto"/>
          <w:sz w:val="24"/>
          <w:highlight w:val="none"/>
          <w:rPrChange w:id="194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45" w:author="Administrator" w:date="2022-06-20T09:10:37Z">
            <w:rPr>
              <w:rFonts w:hint="eastAsia" w:ascii="仿宋" w:hAnsi="仿宋" w:eastAsia="仿宋" w:cs="仿宋"/>
              <w:sz w:val="24"/>
            </w:rPr>
          </w:rPrChange>
        </w:rPr>
        <w:t xml:space="preserve">    (2)未能完成招标文件质量标准要求的，除履约保证金的30%不予退还外，还需承担由此带来的一切损失和费用；</w:t>
      </w:r>
    </w:p>
    <w:p>
      <w:pPr>
        <w:widowControl/>
        <w:spacing w:line="360" w:lineRule="auto"/>
        <w:jc w:val="left"/>
        <w:rPr>
          <w:rFonts w:hint="eastAsia" w:ascii="仿宋" w:hAnsi="仿宋" w:eastAsia="仿宋" w:cs="仿宋"/>
          <w:color w:val="auto"/>
          <w:sz w:val="24"/>
          <w:highlight w:val="none"/>
          <w:rPrChange w:id="194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47" w:author="Administrator" w:date="2022-06-20T09:10:37Z">
            <w:rPr>
              <w:rFonts w:hint="eastAsia" w:ascii="仿宋" w:hAnsi="仿宋" w:eastAsia="仿宋" w:cs="仿宋"/>
              <w:sz w:val="24"/>
            </w:rPr>
          </w:rPrChange>
        </w:rPr>
        <w:t xml:space="preserve">    (3)发生人员伤亡事故的，除履约保证金的15%不予退还，还需承担由此带来的一切损失和费用；</w:t>
      </w:r>
    </w:p>
    <w:p>
      <w:pPr>
        <w:widowControl/>
        <w:spacing w:line="360" w:lineRule="auto"/>
        <w:ind w:firstLine="480"/>
        <w:jc w:val="left"/>
        <w:rPr>
          <w:rFonts w:hint="eastAsia" w:ascii="仿宋" w:hAnsi="仿宋" w:eastAsia="仿宋" w:cs="仿宋"/>
          <w:color w:val="auto"/>
          <w:sz w:val="24"/>
          <w:highlight w:val="none"/>
          <w:rPrChange w:id="194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49" w:author="Administrator" w:date="2022-06-20T09:10:37Z">
            <w:rPr>
              <w:rFonts w:hint="eastAsia" w:ascii="仿宋" w:hAnsi="仿宋" w:eastAsia="仿宋" w:cs="仿宋"/>
              <w:sz w:val="24"/>
            </w:rPr>
          </w:rPrChange>
        </w:rPr>
        <w:t>(4) 未能完成监理资料存档、备案要求的，除履约保证金的15%不予退还外，还需承担由此带来的一切损失和费用；</w:t>
      </w:r>
    </w:p>
    <w:p>
      <w:pPr>
        <w:widowControl/>
        <w:spacing w:line="360" w:lineRule="auto"/>
        <w:ind w:firstLine="361" w:firstLineChars="150"/>
        <w:jc w:val="left"/>
        <w:rPr>
          <w:rFonts w:hint="eastAsia" w:ascii="仿宋" w:hAnsi="仿宋" w:eastAsia="仿宋" w:cs="仿宋"/>
          <w:b/>
          <w:bCs/>
          <w:color w:val="auto"/>
          <w:sz w:val="24"/>
          <w:highlight w:val="none"/>
          <w:rPrChange w:id="1950" w:author="Administrator" w:date="2022-06-20T09:10:37Z">
            <w:rPr>
              <w:rFonts w:hint="eastAsia" w:ascii="仿宋" w:hAnsi="仿宋" w:eastAsia="仿宋" w:cs="仿宋"/>
              <w:b/>
              <w:bCs/>
              <w:sz w:val="24"/>
            </w:rPr>
          </w:rPrChange>
        </w:rPr>
      </w:pPr>
      <w:r>
        <w:rPr>
          <w:rFonts w:hint="eastAsia" w:ascii="仿宋" w:hAnsi="仿宋" w:eastAsia="仿宋" w:cs="仿宋"/>
          <w:b/>
          <w:bCs/>
          <w:color w:val="auto"/>
          <w:sz w:val="24"/>
          <w:highlight w:val="none"/>
          <w:rPrChange w:id="1951" w:author="Administrator" w:date="2022-06-20T09:10:37Z">
            <w:rPr>
              <w:rFonts w:hint="eastAsia" w:ascii="仿宋" w:hAnsi="仿宋" w:eastAsia="仿宋" w:cs="仿宋"/>
              <w:b/>
              <w:bCs/>
              <w:sz w:val="24"/>
            </w:rPr>
          </w:rPrChange>
        </w:rPr>
        <w:t>B、履约保证金退还时间：</w:t>
      </w:r>
    </w:p>
    <w:p>
      <w:pPr>
        <w:spacing w:line="360" w:lineRule="auto"/>
        <w:ind w:firstLine="480" w:firstLineChars="200"/>
        <w:rPr>
          <w:rFonts w:hint="eastAsia" w:ascii="仿宋" w:hAnsi="仿宋" w:eastAsia="仿宋" w:cs="仿宋"/>
          <w:color w:val="auto"/>
          <w:sz w:val="24"/>
          <w:highlight w:val="none"/>
          <w:rPrChange w:id="195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53" w:author="Administrator" w:date="2022-06-20T09:10:37Z">
            <w:rPr>
              <w:rFonts w:hint="eastAsia" w:ascii="仿宋" w:hAnsi="仿宋" w:eastAsia="仿宋" w:cs="仿宋"/>
              <w:sz w:val="24"/>
            </w:rPr>
          </w:rPrChange>
        </w:rPr>
        <w:t>本工程监理合同履约保证金在本工程竣工验收合格后七日内一次性退还（不计利息）。</w:t>
      </w:r>
    </w:p>
    <w:p>
      <w:pPr>
        <w:spacing w:line="360" w:lineRule="auto"/>
        <w:ind w:firstLine="595" w:firstLineChars="248"/>
        <w:rPr>
          <w:rFonts w:hint="eastAsia" w:ascii="仿宋" w:hAnsi="仿宋" w:eastAsia="仿宋" w:cs="仿宋"/>
          <w:color w:val="auto"/>
          <w:sz w:val="24"/>
          <w:highlight w:val="none"/>
          <w:rPrChange w:id="195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55" w:author="Administrator" w:date="2022-06-20T09:10:37Z">
            <w:rPr>
              <w:rFonts w:hint="eastAsia" w:ascii="仿宋" w:hAnsi="仿宋" w:eastAsia="仿宋" w:cs="仿宋"/>
              <w:sz w:val="24"/>
            </w:rPr>
          </w:rPrChange>
        </w:rPr>
        <w:t>9.21当委托人认为监理人无正当理由而又未履行监理义务时，有权向监理人发出指明其未履行义务的通知，监理人应在收到通知后3日内予以答复。否则，委托人有权单方解除本委托监理合同，由此造成的所有后果及损失均由监理人承担。</w:t>
      </w:r>
    </w:p>
    <w:p>
      <w:pPr>
        <w:spacing w:line="360" w:lineRule="auto"/>
        <w:ind w:firstLine="595" w:firstLineChars="248"/>
        <w:rPr>
          <w:rFonts w:hint="eastAsia" w:ascii="仿宋" w:hAnsi="仿宋" w:eastAsia="仿宋" w:cs="仿宋"/>
          <w:color w:val="auto"/>
          <w:sz w:val="24"/>
          <w:highlight w:val="none"/>
          <w:rPrChange w:id="195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57" w:author="Administrator" w:date="2022-06-20T09:10:37Z">
            <w:rPr>
              <w:rFonts w:hint="eastAsia" w:ascii="仿宋" w:hAnsi="仿宋" w:eastAsia="仿宋" w:cs="仿宋"/>
              <w:sz w:val="24"/>
            </w:rPr>
          </w:rPrChange>
        </w:rPr>
        <w:t>9.22若监理人在市建设主管部门组织的检查、评比中，被通报批评的，</w:t>
      </w:r>
      <w:r>
        <w:rPr>
          <w:rFonts w:hint="eastAsia" w:ascii="仿宋" w:hAnsi="仿宋" w:eastAsia="仿宋" w:cs="仿宋"/>
          <w:bCs/>
          <w:color w:val="auto"/>
          <w:sz w:val="24"/>
          <w:highlight w:val="none"/>
          <w:rPrChange w:id="1958" w:author="Administrator" w:date="2022-06-20T09:10:37Z">
            <w:rPr>
              <w:rFonts w:hint="eastAsia" w:ascii="仿宋" w:hAnsi="仿宋" w:eastAsia="仿宋" w:cs="仿宋"/>
              <w:bCs/>
              <w:sz w:val="24"/>
            </w:rPr>
          </w:rPrChange>
        </w:rPr>
        <w:t>监理人应按监理合同价的1%向委托人支付违约金；</w:t>
      </w:r>
      <w:r>
        <w:rPr>
          <w:rFonts w:hint="eastAsia" w:ascii="仿宋" w:hAnsi="仿宋" w:eastAsia="仿宋" w:cs="仿宋"/>
          <w:color w:val="auto"/>
          <w:sz w:val="24"/>
          <w:highlight w:val="none"/>
          <w:rPrChange w:id="1959" w:author="Administrator" w:date="2022-06-20T09:10:37Z">
            <w:rPr>
              <w:rFonts w:hint="eastAsia" w:ascii="仿宋" w:hAnsi="仿宋" w:eastAsia="仿宋" w:cs="仿宋"/>
              <w:sz w:val="24"/>
            </w:rPr>
          </w:rPrChange>
        </w:rPr>
        <w:t>累计被通报批评三次的，委托人有权单方解除本合同，由此造成的所有后果及损失均由监理人承担。</w:t>
      </w:r>
    </w:p>
    <w:p>
      <w:pPr>
        <w:spacing w:line="360" w:lineRule="auto"/>
        <w:ind w:firstLine="595" w:firstLineChars="248"/>
        <w:rPr>
          <w:rFonts w:hint="eastAsia" w:ascii="仿宋" w:hAnsi="仿宋" w:eastAsia="仿宋" w:cs="仿宋"/>
          <w:color w:val="auto"/>
          <w:sz w:val="24"/>
          <w:highlight w:val="none"/>
          <w:rPrChange w:id="196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61" w:author="Administrator" w:date="2022-06-20T09:10:37Z">
            <w:rPr>
              <w:rFonts w:hint="eastAsia" w:ascii="仿宋" w:hAnsi="仿宋" w:eastAsia="仿宋" w:cs="仿宋"/>
              <w:sz w:val="24"/>
            </w:rPr>
          </w:rPrChange>
        </w:rPr>
        <w:t>9.23 监理人在本工程实施过程中必须守法经营，若监理人及其监理人员被纪检部门查实在本工程监理过程中存在经济违纪行为的，监理人应将按监理合同价的1%向委托人支付违约金；若监理人及其监理人员被司法机关查实认定在本工程监理过程中有经济犯罪行为的，监理人</w:t>
      </w:r>
      <w:r>
        <w:rPr>
          <w:rFonts w:hint="eastAsia" w:ascii="仿宋" w:hAnsi="仿宋" w:eastAsia="仿宋" w:cs="仿宋"/>
          <w:bCs/>
          <w:color w:val="auto"/>
          <w:sz w:val="24"/>
          <w:highlight w:val="none"/>
          <w:rPrChange w:id="1962" w:author="Administrator" w:date="2022-06-20T09:10:37Z">
            <w:rPr>
              <w:rFonts w:hint="eastAsia" w:ascii="仿宋" w:hAnsi="仿宋" w:eastAsia="仿宋" w:cs="仿宋"/>
              <w:bCs/>
              <w:sz w:val="24"/>
            </w:rPr>
          </w:rPrChange>
        </w:rPr>
        <w:t>除</w:t>
      </w:r>
      <w:r>
        <w:rPr>
          <w:rFonts w:hint="eastAsia" w:ascii="仿宋" w:hAnsi="仿宋" w:eastAsia="仿宋" w:cs="仿宋"/>
          <w:color w:val="auto"/>
          <w:sz w:val="24"/>
          <w:highlight w:val="none"/>
          <w:rPrChange w:id="1963" w:author="Administrator" w:date="2022-06-20T09:10:37Z">
            <w:rPr>
              <w:rFonts w:hint="eastAsia" w:ascii="仿宋" w:hAnsi="仿宋" w:eastAsia="仿宋" w:cs="仿宋"/>
              <w:sz w:val="24"/>
            </w:rPr>
          </w:rPrChange>
        </w:rPr>
        <w:t>按监理合同价的2%向委托人支付违约金</w:t>
      </w:r>
      <w:r>
        <w:rPr>
          <w:rFonts w:hint="eastAsia" w:ascii="仿宋" w:hAnsi="仿宋" w:eastAsia="仿宋" w:cs="仿宋"/>
          <w:bCs/>
          <w:color w:val="auto"/>
          <w:sz w:val="24"/>
          <w:highlight w:val="none"/>
          <w:rPrChange w:id="1964" w:author="Administrator" w:date="2022-06-20T09:10:37Z">
            <w:rPr>
              <w:rFonts w:hint="eastAsia" w:ascii="仿宋" w:hAnsi="仿宋" w:eastAsia="仿宋" w:cs="仿宋"/>
              <w:bCs/>
              <w:sz w:val="24"/>
            </w:rPr>
          </w:rPrChange>
        </w:rPr>
        <w:t>外，委托人可以单方解除本合同</w:t>
      </w:r>
      <w:r>
        <w:rPr>
          <w:rFonts w:hint="eastAsia" w:ascii="仿宋" w:hAnsi="仿宋" w:eastAsia="仿宋" w:cs="仿宋"/>
          <w:color w:val="auto"/>
          <w:sz w:val="24"/>
          <w:highlight w:val="none"/>
          <w:rPrChange w:id="1965" w:author="Administrator" w:date="2022-06-20T09:10:37Z">
            <w:rPr>
              <w:rFonts w:hint="eastAsia" w:ascii="仿宋" w:hAnsi="仿宋" w:eastAsia="仿宋" w:cs="仿宋"/>
              <w:sz w:val="24"/>
            </w:rPr>
          </w:rPrChange>
        </w:rPr>
        <w:t>。</w:t>
      </w:r>
    </w:p>
    <w:p>
      <w:pPr>
        <w:snapToGrid w:val="0"/>
        <w:spacing w:line="360" w:lineRule="auto"/>
        <w:ind w:firstLine="472" w:firstLineChars="197"/>
        <w:rPr>
          <w:rFonts w:hint="eastAsia" w:ascii="仿宋" w:hAnsi="仿宋" w:eastAsia="仿宋" w:cs="仿宋"/>
          <w:color w:val="auto"/>
          <w:sz w:val="24"/>
          <w:highlight w:val="none"/>
          <w:rPrChange w:id="196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67" w:author="Administrator" w:date="2022-06-20T09:10:37Z">
            <w:rPr>
              <w:rFonts w:hint="eastAsia" w:ascii="仿宋" w:hAnsi="仿宋" w:eastAsia="仿宋" w:cs="仿宋"/>
              <w:sz w:val="24"/>
            </w:rPr>
          </w:rPrChange>
        </w:rPr>
        <w:t>9.24监理人应采取切实措施，确保完成投标时承诺的考核目标。监理人不能实现监理大纲目标时，同意自动放弃全部履约保证金。</w:t>
      </w:r>
    </w:p>
    <w:p>
      <w:pPr>
        <w:adjustRightInd w:val="0"/>
        <w:snapToGrid w:val="0"/>
        <w:spacing w:before="120" w:beforeLines="50" w:after="120" w:afterLines="50" w:line="360" w:lineRule="auto"/>
        <w:rPr>
          <w:rFonts w:hint="eastAsia" w:ascii="仿宋" w:hAnsi="仿宋" w:eastAsia="仿宋" w:cs="仿宋"/>
          <w:color w:val="auto"/>
          <w:sz w:val="24"/>
          <w:highlight w:val="none"/>
          <w:rPrChange w:id="1968" w:author="Administrator" w:date="2022-06-20T09:10:37Z">
            <w:rPr>
              <w:rFonts w:hint="eastAsia" w:ascii="仿宋" w:hAnsi="仿宋" w:eastAsia="仿宋" w:cs="仿宋"/>
              <w:sz w:val="24"/>
            </w:rPr>
          </w:rPrChange>
        </w:rPr>
      </w:pPr>
      <w:bookmarkStart w:id="116" w:name="_Toc398111710"/>
      <w:bookmarkStart w:id="117" w:name="_Toc25037"/>
      <w:r>
        <w:rPr>
          <w:rFonts w:hint="eastAsia" w:ascii="仿宋" w:hAnsi="仿宋" w:eastAsia="仿宋" w:cs="仿宋"/>
          <w:color w:val="auto"/>
          <w:sz w:val="24"/>
          <w:highlight w:val="none"/>
          <w:rPrChange w:id="1969" w:author="Administrator" w:date="2022-06-20T09:10:37Z">
            <w:rPr>
              <w:rFonts w:hint="eastAsia" w:ascii="仿宋" w:hAnsi="仿宋" w:eastAsia="仿宋" w:cs="仿宋"/>
              <w:sz w:val="24"/>
            </w:rPr>
          </w:rPrChange>
        </w:rPr>
        <w:t>附录A  相关服务的范围和内容</w:t>
      </w:r>
      <w:bookmarkEnd w:id="116"/>
      <w:bookmarkEnd w:id="117"/>
    </w:p>
    <w:p>
      <w:pPr>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97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71" w:author="Administrator" w:date="2022-06-20T09:10:37Z">
            <w:rPr>
              <w:rFonts w:hint="eastAsia" w:ascii="仿宋" w:hAnsi="仿宋" w:eastAsia="仿宋" w:cs="仿宋"/>
              <w:sz w:val="24"/>
            </w:rPr>
          </w:rPrChange>
        </w:rPr>
        <w:t>A-1 勘察阶段：</w:t>
      </w:r>
      <w:r>
        <w:rPr>
          <w:rFonts w:hint="eastAsia" w:ascii="仿宋" w:hAnsi="仿宋" w:eastAsia="仿宋" w:cs="仿宋"/>
          <w:color w:val="auto"/>
          <w:sz w:val="24"/>
          <w:highlight w:val="none"/>
          <w:u w:val="single"/>
          <w:rPrChange w:id="1972" w:author="Administrator" w:date="2022-06-20T09:10:37Z">
            <w:rPr>
              <w:rFonts w:hint="eastAsia" w:ascii="仿宋" w:hAnsi="仿宋" w:eastAsia="仿宋" w:cs="仿宋"/>
              <w:sz w:val="24"/>
              <w:u w:val="single"/>
            </w:rPr>
          </w:rPrChange>
        </w:rPr>
        <w:t xml:space="preserve">       /         </w:t>
      </w:r>
      <w:r>
        <w:rPr>
          <w:rFonts w:hint="eastAsia" w:ascii="仿宋" w:hAnsi="仿宋" w:eastAsia="仿宋" w:cs="仿宋"/>
          <w:color w:val="auto"/>
          <w:sz w:val="24"/>
          <w:highlight w:val="none"/>
          <w:rPrChange w:id="1973" w:author="Administrator" w:date="2022-06-20T09:10:37Z">
            <w:rPr>
              <w:rFonts w:hint="eastAsia" w:ascii="仿宋" w:hAnsi="仿宋" w:eastAsia="仿宋" w:cs="仿宋"/>
              <w:sz w:val="24"/>
            </w:rPr>
          </w:rPrChange>
        </w:rPr>
        <w:t>。</w:t>
      </w:r>
    </w:p>
    <w:p>
      <w:pPr>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97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75" w:author="Administrator" w:date="2022-06-20T09:10:37Z">
            <w:rPr>
              <w:rFonts w:hint="eastAsia" w:ascii="仿宋" w:hAnsi="仿宋" w:eastAsia="仿宋" w:cs="仿宋"/>
              <w:sz w:val="24"/>
            </w:rPr>
          </w:rPrChange>
        </w:rPr>
        <w:t>A-2 设计阶段：</w:t>
      </w:r>
      <w:r>
        <w:rPr>
          <w:rFonts w:hint="eastAsia" w:ascii="仿宋" w:hAnsi="仿宋" w:eastAsia="仿宋" w:cs="仿宋"/>
          <w:bCs/>
          <w:color w:val="auto"/>
          <w:sz w:val="24"/>
          <w:highlight w:val="none"/>
          <w:u w:val="single"/>
          <w:rPrChange w:id="1976" w:author="Administrator" w:date="2022-06-20T09:10:37Z">
            <w:rPr>
              <w:rFonts w:hint="eastAsia" w:ascii="仿宋" w:hAnsi="仿宋" w:eastAsia="仿宋" w:cs="仿宋"/>
              <w:bCs/>
              <w:sz w:val="24"/>
              <w:u w:val="single"/>
            </w:rPr>
          </w:rPrChange>
        </w:rPr>
        <w:t xml:space="preserve">/  </w:t>
      </w:r>
      <w:r>
        <w:rPr>
          <w:rFonts w:hint="eastAsia" w:ascii="仿宋" w:hAnsi="仿宋" w:eastAsia="仿宋" w:cs="仿宋"/>
          <w:color w:val="auto"/>
          <w:sz w:val="24"/>
          <w:highlight w:val="none"/>
          <w:rPrChange w:id="1977" w:author="Administrator" w:date="2022-06-20T09:10:37Z">
            <w:rPr>
              <w:rFonts w:hint="eastAsia" w:ascii="仿宋" w:hAnsi="仿宋" w:eastAsia="仿宋" w:cs="仿宋"/>
              <w:sz w:val="24"/>
            </w:rPr>
          </w:rPrChange>
        </w:rPr>
        <w:t>。</w:t>
      </w:r>
    </w:p>
    <w:p>
      <w:pPr>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97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79" w:author="Administrator" w:date="2022-06-20T09:10:37Z">
            <w:rPr>
              <w:rFonts w:hint="eastAsia" w:ascii="仿宋" w:hAnsi="仿宋" w:eastAsia="仿宋" w:cs="仿宋"/>
              <w:sz w:val="24"/>
            </w:rPr>
          </w:rPrChange>
        </w:rPr>
        <w:t>A-3 保修阶段：</w:t>
      </w:r>
      <w:r>
        <w:rPr>
          <w:rFonts w:hint="eastAsia" w:ascii="仿宋" w:hAnsi="仿宋" w:eastAsia="仿宋" w:cs="仿宋"/>
          <w:color w:val="auto"/>
          <w:sz w:val="24"/>
          <w:highlight w:val="none"/>
          <w:u w:val="single"/>
          <w:rPrChange w:id="1980" w:author="Administrator" w:date="2022-06-20T09:10:37Z">
            <w:rPr>
              <w:rFonts w:hint="eastAsia" w:ascii="仿宋" w:hAnsi="仿宋" w:eastAsia="仿宋" w:cs="仿宋"/>
              <w:sz w:val="24"/>
              <w:u w:val="single"/>
            </w:rPr>
          </w:rPrChange>
        </w:rPr>
        <w:t>工程质量保修期内，监理人应对所监理的工程质量实行回访制度，并对发现的问题书面告知发包人，若系承包人的原因引起的工程质量问题，则发书面指令要求承包人处理至符合要求为止</w:t>
      </w:r>
      <w:r>
        <w:rPr>
          <w:rFonts w:hint="eastAsia" w:ascii="仿宋" w:hAnsi="仿宋" w:eastAsia="仿宋" w:cs="仿宋"/>
          <w:color w:val="auto"/>
          <w:sz w:val="24"/>
          <w:highlight w:val="none"/>
          <w:rPrChange w:id="1981" w:author="Administrator" w:date="2022-06-20T09:10:37Z">
            <w:rPr>
              <w:rFonts w:hint="eastAsia" w:ascii="仿宋" w:hAnsi="仿宋" w:eastAsia="仿宋" w:cs="仿宋"/>
              <w:sz w:val="24"/>
            </w:rPr>
          </w:rPrChange>
        </w:rPr>
        <w:t>。</w:t>
      </w:r>
    </w:p>
    <w:p>
      <w:pPr>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98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83" w:author="Administrator" w:date="2022-06-20T09:10:37Z">
            <w:rPr>
              <w:rFonts w:hint="eastAsia" w:ascii="仿宋" w:hAnsi="仿宋" w:eastAsia="仿宋" w:cs="仿宋"/>
              <w:sz w:val="24"/>
            </w:rPr>
          </w:rPrChange>
        </w:rPr>
        <w:t>A-4 其他（专业技术咨询、外部协调工作等）：</w:t>
      </w:r>
      <w:r>
        <w:rPr>
          <w:rFonts w:hint="eastAsia" w:ascii="仿宋" w:hAnsi="仿宋" w:eastAsia="仿宋" w:cs="仿宋"/>
          <w:color w:val="auto"/>
          <w:sz w:val="24"/>
          <w:highlight w:val="none"/>
          <w:u w:val="single"/>
          <w:rPrChange w:id="1984" w:author="Administrator" w:date="2022-06-20T09:10:37Z">
            <w:rPr>
              <w:rFonts w:hint="eastAsia" w:ascii="仿宋" w:hAnsi="仿宋" w:eastAsia="仿宋" w:cs="仿宋"/>
              <w:sz w:val="24"/>
              <w:u w:val="single"/>
            </w:rPr>
          </w:rPrChange>
        </w:rPr>
        <w:t>有关需要监理协调的工作</w:t>
      </w:r>
      <w:r>
        <w:rPr>
          <w:rFonts w:hint="eastAsia" w:ascii="仿宋" w:hAnsi="仿宋" w:eastAsia="仿宋" w:cs="仿宋"/>
          <w:color w:val="auto"/>
          <w:sz w:val="24"/>
          <w:highlight w:val="none"/>
          <w:rPrChange w:id="1985" w:author="Administrator" w:date="2022-06-20T09:10:37Z">
            <w:rPr>
              <w:rFonts w:hint="eastAsia" w:ascii="仿宋" w:hAnsi="仿宋" w:eastAsia="仿宋" w:cs="仿宋"/>
              <w:sz w:val="24"/>
            </w:rPr>
          </w:rPrChange>
        </w:rPr>
        <w:t>。</w:t>
      </w:r>
    </w:p>
    <w:p>
      <w:pPr>
        <w:snapToGrid w:val="0"/>
        <w:spacing w:before="120" w:beforeLines="50" w:after="120" w:afterLines="50" w:line="360" w:lineRule="auto"/>
        <w:ind w:firstLine="480" w:firstLineChars="200"/>
        <w:rPr>
          <w:rFonts w:hint="eastAsia" w:ascii="仿宋" w:hAnsi="仿宋" w:eastAsia="仿宋" w:cs="仿宋"/>
          <w:color w:val="auto"/>
          <w:sz w:val="24"/>
          <w:highlight w:val="none"/>
          <w:rPrChange w:id="1986" w:author="Administrator" w:date="2022-06-20T09:10:37Z">
            <w:rPr>
              <w:rFonts w:hint="eastAsia" w:ascii="仿宋" w:hAnsi="仿宋" w:eastAsia="仿宋" w:cs="仿宋"/>
              <w:sz w:val="24"/>
            </w:rPr>
          </w:rPrChange>
        </w:rPr>
      </w:pPr>
    </w:p>
    <w:p>
      <w:pPr>
        <w:pStyle w:val="6"/>
        <w:spacing w:line="360" w:lineRule="auto"/>
        <w:jc w:val="center"/>
        <w:rPr>
          <w:rFonts w:hint="eastAsia" w:ascii="仿宋" w:hAnsi="仿宋" w:eastAsia="仿宋" w:cs="仿宋"/>
          <w:color w:val="auto"/>
          <w:sz w:val="24"/>
          <w:szCs w:val="24"/>
          <w:highlight w:val="none"/>
          <w:rPrChange w:id="1987" w:author="Administrator" w:date="2022-06-20T09:10:37Z">
            <w:rPr>
              <w:rFonts w:hint="eastAsia" w:ascii="仿宋" w:hAnsi="仿宋" w:eastAsia="仿宋" w:cs="仿宋"/>
              <w:sz w:val="24"/>
              <w:szCs w:val="24"/>
            </w:rPr>
          </w:rPrChange>
        </w:rPr>
      </w:pPr>
      <w:bookmarkStart w:id="118" w:name="_Toc398111711"/>
      <w:bookmarkStart w:id="119" w:name="_Toc19194"/>
      <w:bookmarkStart w:id="120" w:name="_Toc9194614"/>
      <w:bookmarkStart w:id="121" w:name="_Toc18691"/>
      <w:r>
        <w:rPr>
          <w:rFonts w:hint="eastAsia" w:ascii="仿宋" w:hAnsi="仿宋" w:eastAsia="仿宋" w:cs="仿宋"/>
          <w:color w:val="auto"/>
          <w:sz w:val="24"/>
          <w:szCs w:val="24"/>
          <w:highlight w:val="none"/>
          <w:rPrChange w:id="1988" w:author="Administrator" w:date="2022-06-20T09:10:37Z">
            <w:rPr>
              <w:rFonts w:hint="eastAsia" w:ascii="仿宋" w:hAnsi="仿宋" w:eastAsia="仿宋" w:cs="仿宋"/>
              <w:sz w:val="24"/>
              <w:szCs w:val="24"/>
            </w:rPr>
          </w:rPrChange>
        </w:rPr>
        <w:t>附录B  委托人派遣的人员和提供的房屋、资料、设备</w:t>
      </w:r>
      <w:bookmarkEnd w:id="118"/>
      <w:bookmarkEnd w:id="119"/>
      <w:bookmarkEnd w:id="120"/>
      <w:bookmarkEnd w:id="121"/>
    </w:p>
    <w:p>
      <w:pPr>
        <w:pStyle w:val="7"/>
        <w:spacing w:line="360" w:lineRule="auto"/>
        <w:rPr>
          <w:rFonts w:hint="eastAsia" w:ascii="仿宋" w:hAnsi="仿宋" w:eastAsia="仿宋" w:cs="仿宋"/>
          <w:color w:val="auto"/>
          <w:szCs w:val="24"/>
          <w:highlight w:val="none"/>
          <w:rPrChange w:id="1989" w:author="Administrator" w:date="2022-06-20T09:10:37Z">
            <w:rPr>
              <w:rFonts w:hint="eastAsia" w:ascii="仿宋" w:hAnsi="仿宋" w:eastAsia="仿宋" w:cs="仿宋"/>
              <w:szCs w:val="24"/>
            </w:rPr>
          </w:rPrChange>
        </w:rPr>
      </w:pPr>
      <w:bookmarkStart w:id="122" w:name="_Toc398111712"/>
      <w:bookmarkStart w:id="123" w:name="_Toc9194615"/>
      <w:bookmarkStart w:id="124" w:name="_Toc245"/>
      <w:r>
        <w:rPr>
          <w:rFonts w:hint="eastAsia" w:ascii="仿宋" w:hAnsi="仿宋" w:eastAsia="仿宋" w:cs="仿宋"/>
          <w:color w:val="auto"/>
          <w:szCs w:val="24"/>
          <w:highlight w:val="none"/>
          <w:rPrChange w:id="1990" w:author="Administrator" w:date="2022-06-20T09:10:37Z">
            <w:rPr>
              <w:rFonts w:hint="eastAsia" w:ascii="仿宋" w:hAnsi="仿宋" w:eastAsia="仿宋" w:cs="仿宋"/>
              <w:szCs w:val="24"/>
            </w:rPr>
          </w:rPrChange>
        </w:rPr>
        <w:t>B-1  委托人派遣的人员</w:t>
      </w:r>
      <w:bookmarkEnd w:id="122"/>
      <w:bookmarkEnd w:id="123"/>
      <w:bookmarkEnd w:id="124"/>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360" w:lineRule="auto"/>
              <w:jc w:val="center"/>
              <w:rPr>
                <w:rFonts w:hint="eastAsia" w:ascii="仿宋" w:hAnsi="仿宋" w:eastAsia="仿宋" w:cs="仿宋"/>
                <w:color w:val="auto"/>
                <w:sz w:val="24"/>
                <w:highlight w:val="none"/>
                <w:rPrChange w:id="199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92" w:author="Administrator" w:date="2022-06-20T09:10:37Z">
                  <w:rPr>
                    <w:rFonts w:hint="eastAsia" w:ascii="仿宋" w:hAnsi="仿宋" w:eastAsia="仿宋" w:cs="仿宋"/>
                    <w:sz w:val="24"/>
                  </w:rPr>
                </w:rPrChange>
              </w:rPr>
              <w:t>名称</w:t>
            </w:r>
          </w:p>
        </w:tc>
        <w:tc>
          <w:tcPr>
            <w:tcW w:w="1770" w:type="dxa"/>
            <w:noWrap w:val="0"/>
            <w:vAlign w:val="top"/>
          </w:tcPr>
          <w:p>
            <w:pPr>
              <w:spacing w:line="360" w:lineRule="auto"/>
              <w:jc w:val="center"/>
              <w:rPr>
                <w:rFonts w:hint="eastAsia" w:ascii="仿宋" w:hAnsi="仿宋" w:eastAsia="仿宋" w:cs="仿宋"/>
                <w:color w:val="auto"/>
                <w:sz w:val="24"/>
                <w:highlight w:val="none"/>
                <w:rPrChange w:id="199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94" w:author="Administrator" w:date="2022-06-20T09:10:37Z">
                  <w:rPr>
                    <w:rFonts w:hint="eastAsia" w:ascii="仿宋" w:hAnsi="仿宋" w:eastAsia="仿宋" w:cs="仿宋"/>
                    <w:sz w:val="24"/>
                  </w:rPr>
                </w:rPrChange>
              </w:rPr>
              <w:t>数量</w:t>
            </w:r>
          </w:p>
        </w:tc>
        <w:tc>
          <w:tcPr>
            <w:tcW w:w="2130" w:type="dxa"/>
            <w:noWrap w:val="0"/>
            <w:vAlign w:val="top"/>
          </w:tcPr>
          <w:p>
            <w:pPr>
              <w:spacing w:line="360" w:lineRule="auto"/>
              <w:jc w:val="center"/>
              <w:rPr>
                <w:rFonts w:hint="eastAsia" w:ascii="仿宋" w:hAnsi="仿宋" w:eastAsia="仿宋" w:cs="仿宋"/>
                <w:color w:val="auto"/>
                <w:sz w:val="24"/>
                <w:highlight w:val="none"/>
                <w:rPrChange w:id="199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96" w:author="Administrator" w:date="2022-06-20T09:10:37Z">
                  <w:rPr>
                    <w:rFonts w:hint="eastAsia" w:ascii="仿宋" w:hAnsi="仿宋" w:eastAsia="仿宋" w:cs="仿宋"/>
                    <w:sz w:val="24"/>
                  </w:rPr>
                </w:rPrChange>
              </w:rPr>
              <w:t>工作要求</w:t>
            </w:r>
          </w:p>
        </w:tc>
        <w:tc>
          <w:tcPr>
            <w:tcW w:w="1860" w:type="dxa"/>
            <w:noWrap w:val="0"/>
            <w:vAlign w:val="top"/>
          </w:tcPr>
          <w:p>
            <w:pPr>
              <w:spacing w:line="360" w:lineRule="auto"/>
              <w:jc w:val="center"/>
              <w:rPr>
                <w:rFonts w:hint="eastAsia" w:ascii="仿宋" w:hAnsi="仿宋" w:eastAsia="仿宋" w:cs="仿宋"/>
                <w:color w:val="auto"/>
                <w:sz w:val="24"/>
                <w:highlight w:val="none"/>
                <w:rPrChange w:id="199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1998" w:author="Administrator" w:date="2022-06-20T09:10:37Z">
                  <w:rPr>
                    <w:rFonts w:hint="eastAsia" w:ascii="仿宋" w:hAnsi="仿宋" w:eastAsia="仿宋" w:cs="仿宋"/>
                    <w:sz w:val="24"/>
                  </w:rPr>
                </w:rPrChang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360" w:lineRule="auto"/>
              <w:rPr>
                <w:rFonts w:hint="eastAsia" w:ascii="仿宋" w:hAnsi="仿宋" w:eastAsia="仿宋" w:cs="仿宋"/>
                <w:color w:val="auto"/>
                <w:sz w:val="24"/>
                <w:highlight w:val="none"/>
                <w:rPrChange w:id="199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00" w:author="Administrator" w:date="2022-06-20T09:10:37Z">
                  <w:rPr>
                    <w:rFonts w:hint="eastAsia" w:ascii="仿宋" w:hAnsi="仿宋" w:eastAsia="仿宋" w:cs="仿宋"/>
                    <w:sz w:val="24"/>
                  </w:rPr>
                </w:rPrChange>
              </w:rPr>
              <w:t xml:space="preserve">1. 工程技术人员 </w:t>
            </w:r>
          </w:p>
        </w:tc>
        <w:tc>
          <w:tcPr>
            <w:tcW w:w="1770" w:type="dxa"/>
            <w:noWrap w:val="0"/>
            <w:vAlign w:val="top"/>
          </w:tcPr>
          <w:p>
            <w:pPr>
              <w:spacing w:line="360" w:lineRule="auto"/>
              <w:jc w:val="center"/>
              <w:rPr>
                <w:rFonts w:hint="eastAsia" w:ascii="仿宋" w:hAnsi="仿宋" w:eastAsia="仿宋" w:cs="仿宋"/>
                <w:color w:val="auto"/>
                <w:sz w:val="24"/>
                <w:highlight w:val="none"/>
                <w:rPrChange w:id="200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02" w:author="Administrator" w:date="2022-06-20T09:10:37Z">
                  <w:rPr>
                    <w:rFonts w:hint="eastAsia" w:ascii="仿宋" w:hAnsi="仿宋" w:eastAsia="仿宋" w:cs="仿宋"/>
                    <w:sz w:val="24"/>
                  </w:rPr>
                </w:rPrChange>
              </w:rPr>
              <w:t>/</w:t>
            </w:r>
          </w:p>
        </w:tc>
        <w:tc>
          <w:tcPr>
            <w:tcW w:w="2130" w:type="dxa"/>
            <w:noWrap w:val="0"/>
            <w:vAlign w:val="top"/>
          </w:tcPr>
          <w:p>
            <w:pPr>
              <w:spacing w:line="360" w:lineRule="auto"/>
              <w:jc w:val="center"/>
              <w:rPr>
                <w:rFonts w:hint="eastAsia" w:ascii="仿宋" w:hAnsi="仿宋" w:eastAsia="仿宋" w:cs="仿宋"/>
                <w:color w:val="auto"/>
                <w:sz w:val="24"/>
                <w:highlight w:val="none"/>
                <w:rPrChange w:id="200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04" w:author="Administrator" w:date="2022-06-20T09:10:37Z">
                  <w:rPr>
                    <w:rFonts w:hint="eastAsia" w:ascii="仿宋" w:hAnsi="仿宋" w:eastAsia="仿宋" w:cs="仿宋"/>
                    <w:sz w:val="24"/>
                  </w:rPr>
                </w:rPrChange>
              </w:rPr>
              <w:t>/</w:t>
            </w:r>
          </w:p>
        </w:tc>
        <w:tc>
          <w:tcPr>
            <w:tcW w:w="1860" w:type="dxa"/>
            <w:noWrap w:val="0"/>
            <w:vAlign w:val="top"/>
          </w:tcPr>
          <w:p>
            <w:pPr>
              <w:spacing w:line="360" w:lineRule="auto"/>
              <w:jc w:val="center"/>
              <w:rPr>
                <w:rFonts w:hint="eastAsia" w:ascii="仿宋" w:hAnsi="仿宋" w:eastAsia="仿宋" w:cs="仿宋"/>
                <w:color w:val="auto"/>
                <w:sz w:val="24"/>
                <w:highlight w:val="none"/>
                <w:rPrChange w:id="200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06"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360" w:lineRule="auto"/>
              <w:rPr>
                <w:rFonts w:hint="eastAsia" w:ascii="仿宋" w:hAnsi="仿宋" w:eastAsia="仿宋" w:cs="仿宋"/>
                <w:color w:val="auto"/>
                <w:sz w:val="24"/>
                <w:highlight w:val="none"/>
                <w:rPrChange w:id="200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08" w:author="Administrator" w:date="2022-06-20T09:10:37Z">
                  <w:rPr>
                    <w:rFonts w:hint="eastAsia" w:ascii="仿宋" w:hAnsi="仿宋" w:eastAsia="仿宋" w:cs="仿宋"/>
                    <w:sz w:val="24"/>
                  </w:rPr>
                </w:rPrChange>
              </w:rPr>
              <w:t>2. 辅助工作人员</w:t>
            </w:r>
          </w:p>
        </w:tc>
        <w:tc>
          <w:tcPr>
            <w:tcW w:w="1770" w:type="dxa"/>
            <w:noWrap w:val="0"/>
            <w:vAlign w:val="top"/>
          </w:tcPr>
          <w:p>
            <w:pPr>
              <w:spacing w:line="360" w:lineRule="auto"/>
              <w:jc w:val="center"/>
              <w:rPr>
                <w:rFonts w:hint="eastAsia" w:ascii="仿宋" w:hAnsi="仿宋" w:eastAsia="仿宋" w:cs="仿宋"/>
                <w:color w:val="auto"/>
                <w:sz w:val="24"/>
                <w:highlight w:val="none"/>
                <w:rPrChange w:id="200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10" w:author="Administrator" w:date="2022-06-20T09:10:37Z">
                  <w:rPr>
                    <w:rFonts w:hint="eastAsia" w:ascii="仿宋" w:hAnsi="仿宋" w:eastAsia="仿宋" w:cs="仿宋"/>
                    <w:sz w:val="24"/>
                  </w:rPr>
                </w:rPrChange>
              </w:rPr>
              <w:t>/</w:t>
            </w:r>
          </w:p>
        </w:tc>
        <w:tc>
          <w:tcPr>
            <w:tcW w:w="2130" w:type="dxa"/>
            <w:noWrap w:val="0"/>
            <w:vAlign w:val="top"/>
          </w:tcPr>
          <w:p>
            <w:pPr>
              <w:spacing w:line="360" w:lineRule="auto"/>
              <w:jc w:val="center"/>
              <w:rPr>
                <w:rFonts w:hint="eastAsia" w:ascii="仿宋" w:hAnsi="仿宋" w:eastAsia="仿宋" w:cs="仿宋"/>
                <w:color w:val="auto"/>
                <w:sz w:val="24"/>
                <w:highlight w:val="none"/>
                <w:rPrChange w:id="201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12" w:author="Administrator" w:date="2022-06-20T09:10:37Z">
                  <w:rPr>
                    <w:rFonts w:hint="eastAsia" w:ascii="仿宋" w:hAnsi="仿宋" w:eastAsia="仿宋" w:cs="仿宋"/>
                    <w:sz w:val="24"/>
                  </w:rPr>
                </w:rPrChange>
              </w:rPr>
              <w:t>/</w:t>
            </w:r>
          </w:p>
        </w:tc>
        <w:tc>
          <w:tcPr>
            <w:tcW w:w="1860" w:type="dxa"/>
            <w:noWrap w:val="0"/>
            <w:vAlign w:val="top"/>
          </w:tcPr>
          <w:p>
            <w:pPr>
              <w:spacing w:line="360" w:lineRule="auto"/>
              <w:jc w:val="center"/>
              <w:rPr>
                <w:rFonts w:hint="eastAsia" w:ascii="仿宋" w:hAnsi="仿宋" w:eastAsia="仿宋" w:cs="仿宋"/>
                <w:color w:val="auto"/>
                <w:sz w:val="24"/>
                <w:highlight w:val="none"/>
                <w:rPrChange w:id="201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14"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360" w:lineRule="auto"/>
              <w:rPr>
                <w:rFonts w:hint="eastAsia" w:ascii="仿宋" w:hAnsi="仿宋" w:eastAsia="仿宋" w:cs="仿宋"/>
                <w:color w:val="auto"/>
                <w:sz w:val="24"/>
                <w:highlight w:val="none"/>
                <w:rPrChange w:id="201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16" w:author="Administrator" w:date="2022-06-20T09:10:37Z">
                  <w:rPr>
                    <w:rFonts w:hint="eastAsia" w:ascii="仿宋" w:hAnsi="仿宋" w:eastAsia="仿宋" w:cs="仿宋"/>
                    <w:sz w:val="24"/>
                  </w:rPr>
                </w:rPrChange>
              </w:rPr>
              <w:t>3. 其他人员</w:t>
            </w:r>
          </w:p>
        </w:tc>
        <w:tc>
          <w:tcPr>
            <w:tcW w:w="1770" w:type="dxa"/>
            <w:noWrap w:val="0"/>
            <w:vAlign w:val="top"/>
          </w:tcPr>
          <w:p>
            <w:pPr>
              <w:spacing w:line="360" w:lineRule="auto"/>
              <w:jc w:val="center"/>
              <w:rPr>
                <w:rFonts w:hint="eastAsia" w:ascii="仿宋" w:hAnsi="仿宋" w:eastAsia="仿宋" w:cs="仿宋"/>
                <w:color w:val="auto"/>
                <w:sz w:val="24"/>
                <w:highlight w:val="none"/>
                <w:rPrChange w:id="201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18" w:author="Administrator" w:date="2022-06-20T09:10:37Z">
                  <w:rPr>
                    <w:rFonts w:hint="eastAsia" w:ascii="仿宋" w:hAnsi="仿宋" w:eastAsia="仿宋" w:cs="仿宋"/>
                    <w:sz w:val="24"/>
                  </w:rPr>
                </w:rPrChange>
              </w:rPr>
              <w:t>/</w:t>
            </w:r>
          </w:p>
        </w:tc>
        <w:tc>
          <w:tcPr>
            <w:tcW w:w="2130" w:type="dxa"/>
            <w:noWrap w:val="0"/>
            <w:vAlign w:val="top"/>
          </w:tcPr>
          <w:p>
            <w:pPr>
              <w:spacing w:line="360" w:lineRule="auto"/>
              <w:jc w:val="center"/>
              <w:rPr>
                <w:rFonts w:hint="eastAsia" w:ascii="仿宋" w:hAnsi="仿宋" w:eastAsia="仿宋" w:cs="仿宋"/>
                <w:color w:val="auto"/>
                <w:sz w:val="24"/>
                <w:highlight w:val="none"/>
                <w:rPrChange w:id="201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20" w:author="Administrator" w:date="2022-06-20T09:10:37Z">
                  <w:rPr>
                    <w:rFonts w:hint="eastAsia" w:ascii="仿宋" w:hAnsi="仿宋" w:eastAsia="仿宋" w:cs="仿宋"/>
                    <w:sz w:val="24"/>
                  </w:rPr>
                </w:rPrChange>
              </w:rPr>
              <w:t>/</w:t>
            </w:r>
          </w:p>
        </w:tc>
        <w:tc>
          <w:tcPr>
            <w:tcW w:w="1860" w:type="dxa"/>
            <w:noWrap w:val="0"/>
            <w:vAlign w:val="top"/>
          </w:tcPr>
          <w:p>
            <w:pPr>
              <w:spacing w:line="360" w:lineRule="auto"/>
              <w:jc w:val="center"/>
              <w:rPr>
                <w:rFonts w:hint="eastAsia" w:ascii="仿宋" w:hAnsi="仿宋" w:eastAsia="仿宋" w:cs="仿宋"/>
                <w:color w:val="auto"/>
                <w:sz w:val="24"/>
                <w:highlight w:val="none"/>
                <w:rPrChange w:id="202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22"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spacing w:line="360" w:lineRule="auto"/>
              <w:rPr>
                <w:rFonts w:hint="eastAsia" w:ascii="仿宋" w:hAnsi="仿宋" w:eastAsia="仿宋" w:cs="仿宋"/>
                <w:color w:val="auto"/>
                <w:sz w:val="24"/>
                <w:highlight w:val="none"/>
                <w:rPrChange w:id="2023" w:author="Administrator" w:date="2022-06-20T09:10:37Z">
                  <w:rPr>
                    <w:rFonts w:hint="eastAsia" w:ascii="仿宋" w:hAnsi="仿宋" w:eastAsia="仿宋" w:cs="仿宋"/>
                    <w:sz w:val="24"/>
                  </w:rPr>
                </w:rPrChange>
              </w:rPr>
            </w:pPr>
          </w:p>
        </w:tc>
        <w:tc>
          <w:tcPr>
            <w:tcW w:w="1770" w:type="dxa"/>
            <w:noWrap w:val="0"/>
            <w:vAlign w:val="top"/>
          </w:tcPr>
          <w:p>
            <w:pPr>
              <w:spacing w:line="360" w:lineRule="auto"/>
              <w:jc w:val="center"/>
              <w:rPr>
                <w:rFonts w:hint="eastAsia" w:ascii="仿宋" w:hAnsi="仿宋" w:eastAsia="仿宋" w:cs="仿宋"/>
                <w:color w:val="auto"/>
                <w:sz w:val="24"/>
                <w:highlight w:val="none"/>
                <w:rPrChange w:id="2024" w:author="Administrator" w:date="2022-06-20T09:10:37Z">
                  <w:rPr>
                    <w:rFonts w:hint="eastAsia" w:ascii="仿宋" w:hAnsi="仿宋" w:eastAsia="仿宋" w:cs="仿宋"/>
                    <w:sz w:val="24"/>
                  </w:rPr>
                </w:rPrChange>
              </w:rPr>
            </w:pPr>
          </w:p>
        </w:tc>
        <w:tc>
          <w:tcPr>
            <w:tcW w:w="2130" w:type="dxa"/>
            <w:noWrap w:val="0"/>
            <w:vAlign w:val="top"/>
          </w:tcPr>
          <w:p>
            <w:pPr>
              <w:spacing w:line="360" w:lineRule="auto"/>
              <w:jc w:val="center"/>
              <w:rPr>
                <w:rFonts w:hint="eastAsia" w:ascii="仿宋" w:hAnsi="仿宋" w:eastAsia="仿宋" w:cs="仿宋"/>
                <w:color w:val="auto"/>
                <w:sz w:val="24"/>
                <w:highlight w:val="none"/>
                <w:rPrChange w:id="2025" w:author="Administrator" w:date="2022-06-20T09:10:37Z">
                  <w:rPr>
                    <w:rFonts w:hint="eastAsia" w:ascii="仿宋" w:hAnsi="仿宋" w:eastAsia="仿宋" w:cs="仿宋"/>
                    <w:sz w:val="24"/>
                  </w:rPr>
                </w:rPrChange>
              </w:rPr>
            </w:pPr>
          </w:p>
        </w:tc>
        <w:tc>
          <w:tcPr>
            <w:tcW w:w="1860" w:type="dxa"/>
            <w:noWrap w:val="0"/>
            <w:vAlign w:val="top"/>
          </w:tcPr>
          <w:p>
            <w:pPr>
              <w:spacing w:line="360" w:lineRule="auto"/>
              <w:jc w:val="center"/>
              <w:rPr>
                <w:rFonts w:hint="eastAsia" w:ascii="仿宋" w:hAnsi="仿宋" w:eastAsia="仿宋" w:cs="仿宋"/>
                <w:color w:val="auto"/>
                <w:sz w:val="24"/>
                <w:highlight w:val="none"/>
                <w:rPrChange w:id="2026" w:author="Administrator" w:date="2022-06-20T09:10:37Z">
                  <w:rPr>
                    <w:rFonts w:hint="eastAsia" w:ascii="仿宋" w:hAnsi="仿宋" w:eastAsia="仿宋" w:cs="仿宋"/>
                    <w:sz w:val="24"/>
                  </w:rPr>
                </w:rPrChange>
              </w:rPr>
            </w:pPr>
          </w:p>
        </w:tc>
      </w:tr>
    </w:tbl>
    <w:p>
      <w:pPr>
        <w:pStyle w:val="7"/>
        <w:spacing w:line="360" w:lineRule="auto"/>
        <w:rPr>
          <w:rFonts w:hint="eastAsia" w:ascii="仿宋" w:hAnsi="仿宋" w:eastAsia="仿宋" w:cs="仿宋"/>
          <w:color w:val="auto"/>
          <w:szCs w:val="24"/>
          <w:highlight w:val="none"/>
          <w:rPrChange w:id="2027" w:author="Administrator" w:date="2022-06-20T09:10:37Z">
            <w:rPr>
              <w:rFonts w:hint="eastAsia" w:ascii="仿宋" w:hAnsi="仿宋" w:eastAsia="仿宋" w:cs="仿宋"/>
              <w:szCs w:val="24"/>
            </w:rPr>
          </w:rPrChange>
        </w:rPr>
      </w:pPr>
      <w:bookmarkStart w:id="125" w:name="_Toc6611"/>
      <w:bookmarkStart w:id="126" w:name="_Toc398111713"/>
      <w:bookmarkStart w:id="127" w:name="_Toc9194616"/>
      <w:r>
        <w:rPr>
          <w:rFonts w:hint="eastAsia" w:ascii="仿宋" w:hAnsi="仿宋" w:eastAsia="仿宋" w:cs="仿宋"/>
          <w:color w:val="auto"/>
          <w:szCs w:val="24"/>
          <w:highlight w:val="none"/>
          <w:rPrChange w:id="2028" w:author="Administrator" w:date="2022-06-20T09:10:37Z">
            <w:rPr>
              <w:rFonts w:hint="eastAsia" w:ascii="仿宋" w:hAnsi="仿宋" w:eastAsia="仿宋" w:cs="仿宋"/>
              <w:szCs w:val="24"/>
            </w:rPr>
          </w:rPrChange>
        </w:rPr>
        <w:t>B-2  委托人提供的房屋</w:t>
      </w:r>
      <w:bookmarkEnd w:id="125"/>
      <w:bookmarkEnd w:id="126"/>
      <w:bookmarkEnd w:id="127"/>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jc w:val="center"/>
              <w:rPr>
                <w:rFonts w:hint="eastAsia" w:ascii="仿宋" w:hAnsi="仿宋" w:eastAsia="仿宋" w:cs="仿宋"/>
                <w:color w:val="auto"/>
                <w:sz w:val="24"/>
                <w:highlight w:val="none"/>
                <w:rPrChange w:id="202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30" w:author="Administrator" w:date="2022-06-20T09:10:37Z">
                  <w:rPr>
                    <w:rFonts w:hint="eastAsia" w:ascii="仿宋" w:hAnsi="仿宋" w:eastAsia="仿宋" w:cs="仿宋"/>
                    <w:sz w:val="24"/>
                  </w:rPr>
                </w:rPrChange>
              </w:rPr>
              <w:t>名称</w:t>
            </w:r>
          </w:p>
        </w:tc>
        <w:tc>
          <w:tcPr>
            <w:tcW w:w="2130" w:type="dxa"/>
            <w:noWrap w:val="0"/>
            <w:vAlign w:val="top"/>
          </w:tcPr>
          <w:p>
            <w:pPr>
              <w:spacing w:line="360" w:lineRule="auto"/>
              <w:jc w:val="center"/>
              <w:rPr>
                <w:rFonts w:hint="eastAsia" w:ascii="仿宋" w:hAnsi="仿宋" w:eastAsia="仿宋" w:cs="仿宋"/>
                <w:color w:val="auto"/>
                <w:sz w:val="24"/>
                <w:highlight w:val="none"/>
                <w:rPrChange w:id="203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32" w:author="Administrator" w:date="2022-06-20T09:10:37Z">
                  <w:rPr>
                    <w:rFonts w:hint="eastAsia" w:ascii="仿宋" w:hAnsi="仿宋" w:eastAsia="仿宋" w:cs="仿宋"/>
                    <w:sz w:val="24"/>
                  </w:rPr>
                </w:rPrChange>
              </w:rPr>
              <w:t>数量</w:t>
            </w:r>
          </w:p>
        </w:tc>
        <w:tc>
          <w:tcPr>
            <w:tcW w:w="2130" w:type="dxa"/>
            <w:noWrap w:val="0"/>
            <w:vAlign w:val="top"/>
          </w:tcPr>
          <w:p>
            <w:pPr>
              <w:spacing w:line="360" w:lineRule="auto"/>
              <w:jc w:val="center"/>
              <w:rPr>
                <w:rFonts w:hint="eastAsia" w:ascii="仿宋" w:hAnsi="仿宋" w:eastAsia="仿宋" w:cs="仿宋"/>
                <w:color w:val="auto"/>
                <w:sz w:val="24"/>
                <w:highlight w:val="none"/>
                <w:rPrChange w:id="203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34" w:author="Administrator" w:date="2022-06-20T09:10:37Z">
                  <w:rPr>
                    <w:rFonts w:hint="eastAsia" w:ascii="仿宋" w:hAnsi="仿宋" w:eastAsia="仿宋" w:cs="仿宋"/>
                    <w:sz w:val="24"/>
                  </w:rPr>
                </w:rPrChange>
              </w:rPr>
              <w:t>面积</w:t>
            </w:r>
          </w:p>
        </w:tc>
        <w:tc>
          <w:tcPr>
            <w:tcW w:w="1860" w:type="dxa"/>
            <w:noWrap w:val="0"/>
            <w:vAlign w:val="top"/>
          </w:tcPr>
          <w:p>
            <w:pPr>
              <w:spacing w:line="360" w:lineRule="auto"/>
              <w:jc w:val="center"/>
              <w:rPr>
                <w:rFonts w:hint="eastAsia" w:ascii="仿宋" w:hAnsi="仿宋" w:eastAsia="仿宋" w:cs="仿宋"/>
                <w:color w:val="auto"/>
                <w:sz w:val="24"/>
                <w:highlight w:val="none"/>
                <w:rPrChange w:id="203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36" w:author="Administrator" w:date="2022-06-20T09:10:37Z">
                  <w:rPr>
                    <w:rFonts w:hint="eastAsia" w:ascii="仿宋" w:hAnsi="仿宋" w:eastAsia="仿宋" w:cs="仿宋"/>
                    <w:sz w:val="24"/>
                  </w:rPr>
                </w:rPrChang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仿宋" w:hAnsi="仿宋" w:eastAsia="仿宋" w:cs="仿宋"/>
                <w:color w:val="auto"/>
                <w:sz w:val="24"/>
                <w:highlight w:val="none"/>
                <w:rPrChange w:id="203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38" w:author="Administrator" w:date="2022-06-20T09:10:37Z">
                  <w:rPr>
                    <w:rFonts w:hint="eastAsia" w:ascii="仿宋" w:hAnsi="仿宋" w:eastAsia="仿宋" w:cs="仿宋"/>
                    <w:sz w:val="24"/>
                  </w:rPr>
                </w:rPrChange>
              </w:rPr>
              <w:t>1. 办公用房</w:t>
            </w:r>
          </w:p>
        </w:tc>
        <w:tc>
          <w:tcPr>
            <w:tcW w:w="2130" w:type="dxa"/>
            <w:noWrap w:val="0"/>
            <w:vAlign w:val="top"/>
          </w:tcPr>
          <w:p>
            <w:pPr>
              <w:spacing w:line="360" w:lineRule="auto"/>
              <w:ind w:firstLine="240" w:firstLineChars="100"/>
              <w:jc w:val="center"/>
              <w:rPr>
                <w:rFonts w:hint="eastAsia" w:ascii="仿宋" w:hAnsi="仿宋" w:eastAsia="仿宋" w:cs="仿宋"/>
                <w:color w:val="auto"/>
                <w:sz w:val="24"/>
                <w:highlight w:val="none"/>
                <w:rPrChange w:id="203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40" w:author="Administrator" w:date="2022-06-20T09:10:37Z">
                  <w:rPr>
                    <w:rFonts w:hint="eastAsia" w:ascii="仿宋" w:hAnsi="仿宋" w:eastAsia="仿宋" w:cs="仿宋"/>
                    <w:sz w:val="24"/>
                  </w:rPr>
                </w:rPrChange>
              </w:rPr>
              <w:t>/</w:t>
            </w:r>
          </w:p>
        </w:tc>
        <w:tc>
          <w:tcPr>
            <w:tcW w:w="2130" w:type="dxa"/>
            <w:noWrap w:val="0"/>
            <w:vAlign w:val="top"/>
          </w:tcPr>
          <w:p>
            <w:pPr>
              <w:spacing w:line="360" w:lineRule="auto"/>
              <w:ind w:firstLine="240" w:firstLineChars="100"/>
              <w:jc w:val="center"/>
              <w:rPr>
                <w:rFonts w:hint="eastAsia" w:ascii="仿宋" w:hAnsi="仿宋" w:eastAsia="仿宋" w:cs="仿宋"/>
                <w:color w:val="auto"/>
                <w:sz w:val="24"/>
                <w:highlight w:val="none"/>
                <w:rPrChange w:id="204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42" w:author="Administrator" w:date="2022-06-20T09:10:37Z">
                  <w:rPr>
                    <w:rFonts w:hint="eastAsia" w:ascii="仿宋" w:hAnsi="仿宋" w:eastAsia="仿宋" w:cs="仿宋"/>
                    <w:sz w:val="24"/>
                  </w:rPr>
                </w:rPrChange>
              </w:rPr>
              <w:t>/</w:t>
            </w:r>
          </w:p>
        </w:tc>
        <w:tc>
          <w:tcPr>
            <w:tcW w:w="1860" w:type="dxa"/>
            <w:noWrap w:val="0"/>
            <w:vAlign w:val="top"/>
          </w:tcPr>
          <w:p>
            <w:pPr>
              <w:spacing w:line="360" w:lineRule="auto"/>
              <w:jc w:val="center"/>
              <w:rPr>
                <w:rFonts w:hint="eastAsia" w:ascii="仿宋" w:hAnsi="仿宋" w:eastAsia="仿宋" w:cs="仿宋"/>
                <w:color w:val="auto"/>
                <w:sz w:val="24"/>
                <w:highlight w:val="none"/>
                <w:rPrChange w:id="204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44"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仿宋" w:hAnsi="仿宋" w:eastAsia="仿宋" w:cs="仿宋"/>
                <w:color w:val="auto"/>
                <w:sz w:val="24"/>
                <w:highlight w:val="none"/>
                <w:rPrChange w:id="204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46" w:author="Administrator" w:date="2022-06-20T09:10:37Z">
                  <w:rPr>
                    <w:rFonts w:hint="eastAsia" w:ascii="仿宋" w:hAnsi="仿宋" w:eastAsia="仿宋" w:cs="仿宋"/>
                    <w:sz w:val="24"/>
                  </w:rPr>
                </w:rPrChange>
              </w:rPr>
              <w:t>2. 生活用房</w:t>
            </w:r>
          </w:p>
        </w:tc>
        <w:tc>
          <w:tcPr>
            <w:tcW w:w="2130" w:type="dxa"/>
            <w:noWrap w:val="0"/>
            <w:vAlign w:val="top"/>
          </w:tcPr>
          <w:p>
            <w:pPr>
              <w:spacing w:line="360" w:lineRule="auto"/>
              <w:jc w:val="center"/>
              <w:rPr>
                <w:rFonts w:hint="eastAsia" w:ascii="仿宋" w:hAnsi="仿宋" w:eastAsia="仿宋" w:cs="仿宋"/>
                <w:color w:val="auto"/>
                <w:sz w:val="24"/>
                <w:highlight w:val="none"/>
                <w:rPrChange w:id="204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48" w:author="Administrator" w:date="2022-06-20T09:10:37Z">
                  <w:rPr>
                    <w:rFonts w:hint="eastAsia" w:ascii="仿宋" w:hAnsi="仿宋" w:eastAsia="仿宋" w:cs="仿宋"/>
                    <w:sz w:val="24"/>
                  </w:rPr>
                </w:rPrChange>
              </w:rPr>
              <w:t>/</w:t>
            </w:r>
          </w:p>
        </w:tc>
        <w:tc>
          <w:tcPr>
            <w:tcW w:w="2130" w:type="dxa"/>
            <w:noWrap w:val="0"/>
            <w:vAlign w:val="top"/>
          </w:tcPr>
          <w:p>
            <w:pPr>
              <w:spacing w:line="360" w:lineRule="auto"/>
              <w:jc w:val="center"/>
              <w:rPr>
                <w:rFonts w:hint="eastAsia" w:ascii="仿宋" w:hAnsi="仿宋" w:eastAsia="仿宋" w:cs="仿宋"/>
                <w:color w:val="auto"/>
                <w:sz w:val="24"/>
                <w:highlight w:val="none"/>
                <w:rPrChange w:id="204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50" w:author="Administrator" w:date="2022-06-20T09:10:37Z">
                  <w:rPr>
                    <w:rFonts w:hint="eastAsia" w:ascii="仿宋" w:hAnsi="仿宋" w:eastAsia="仿宋" w:cs="仿宋"/>
                    <w:sz w:val="24"/>
                  </w:rPr>
                </w:rPrChange>
              </w:rPr>
              <w:t>/</w:t>
            </w:r>
          </w:p>
        </w:tc>
        <w:tc>
          <w:tcPr>
            <w:tcW w:w="1860" w:type="dxa"/>
            <w:noWrap w:val="0"/>
            <w:vAlign w:val="top"/>
          </w:tcPr>
          <w:p>
            <w:pPr>
              <w:spacing w:line="360" w:lineRule="auto"/>
              <w:jc w:val="center"/>
              <w:rPr>
                <w:rFonts w:hint="eastAsia" w:ascii="仿宋" w:hAnsi="仿宋" w:eastAsia="仿宋" w:cs="仿宋"/>
                <w:color w:val="auto"/>
                <w:sz w:val="24"/>
                <w:highlight w:val="none"/>
                <w:rPrChange w:id="205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52"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仿宋" w:hAnsi="仿宋" w:eastAsia="仿宋" w:cs="仿宋"/>
                <w:dstrike/>
                <w:color w:val="auto"/>
                <w:sz w:val="24"/>
                <w:highlight w:val="none"/>
                <w:rPrChange w:id="2053" w:author="Administrator" w:date="2022-06-20T09:10:37Z">
                  <w:rPr>
                    <w:rFonts w:hint="eastAsia" w:ascii="仿宋" w:hAnsi="仿宋" w:eastAsia="仿宋" w:cs="仿宋"/>
                    <w:dstrike/>
                    <w:sz w:val="24"/>
                  </w:rPr>
                </w:rPrChange>
              </w:rPr>
            </w:pPr>
            <w:r>
              <w:rPr>
                <w:rFonts w:hint="eastAsia" w:ascii="仿宋" w:hAnsi="仿宋" w:eastAsia="仿宋" w:cs="仿宋"/>
                <w:color w:val="auto"/>
                <w:sz w:val="24"/>
                <w:highlight w:val="none"/>
                <w:rPrChange w:id="2054" w:author="Administrator" w:date="2022-06-20T09:10:37Z">
                  <w:rPr>
                    <w:rFonts w:hint="eastAsia" w:ascii="仿宋" w:hAnsi="仿宋" w:eastAsia="仿宋" w:cs="仿宋"/>
                    <w:sz w:val="24"/>
                  </w:rPr>
                </w:rPrChange>
              </w:rPr>
              <w:t>3. 试验用房</w:t>
            </w:r>
          </w:p>
        </w:tc>
        <w:tc>
          <w:tcPr>
            <w:tcW w:w="2130" w:type="dxa"/>
            <w:noWrap w:val="0"/>
            <w:vAlign w:val="top"/>
          </w:tcPr>
          <w:p>
            <w:pPr>
              <w:spacing w:line="360" w:lineRule="auto"/>
              <w:jc w:val="center"/>
              <w:rPr>
                <w:rFonts w:hint="eastAsia" w:ascii="仿宋" w:hAnsi="仿宋" w:eastAsia="仿宋" w:cs="仿宋"/>
                <w:color w:val="auto"/>
                <w:sz w:val="24"/>
                <w:highlight w:val="none"/>
                <w:rPrChange w:id="205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56" w:author="Administrator" w:date="2022-06-20T09:10:37Z">
                  <w:rPr>
                    <w:rFonts w:hint="eastAsia" w:ascii="仿宋" w:hAnsi="仿宋" w:eastAsia="仿宋" w:cs="仿宋"/>
                    <w:sz w:val="24"/>
                  </w:rPr>
                </w:rPrChange>
              </w:rPr>
              <w:t>/</w:t>
            </w:r>
          </w:p>
        </w:tc>
        <w:tc>
          <w:tcPr>
            <w:tcW w:w="2130" w:type="dxa"/>
            <w:noWrap w:val="0"/>
            <w:vAlign w:val="top"/>
          </w:tcPr>
          <w:p>
            <w:pPr>
              <w:spacing w:line="360" w:lineRule="auto"/>
              <w:jc w:val="center"/>
              <w:rPr>
                <w:rFonts w:hint="eastAsia" w:ascii="仿宋" w:hAnsi="仿宋" w:eastAsia="仿宋" w:cs="仿宋"/>
                <w:color w:val="auto"/>
                <w:sz w:val="24"/>
                <w:highlight w:val="none"/>
                <w:rPrChange w:id="205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58" w:author="Administrator" w:date="2022-06-20T09:10:37Z">
                  <w:rPr>
                    <w:rFonts w:hint="eastAsia" w:ascii="仿宋" w:hAnsi="仿宋" w:eastAsia="仿宋" w:cs="仿宋"/>
                    <w:sz w:val="24"/>
                  </w:rPr>
                </w:rPrChange>
              </w:rPr>
              <w:t>/</w:t>
            </w:r>
          </w:p>
        </w:tc>
        <w:tc>
          <w:tcPr>
            <w:tcW w:w="1860" w:type="dxa"/>
            <w:noWrap w:val="0"/>
            <w:vAlign w:val="top"/>
          </w:tcPr>
          <w:p>
            <w:pPr>
              <w:spacing w:line="360" w:lineRule="auto"/>
              <w:jc w:val="center"/>
              <w:rPr>
                <w:rFonts w:hint="eastAsia" w:ascii="仿宋" w:hAnsi="仿宋" w:eastAsia="仿宋" w:cs="仿宋"/>
                <w:color w:val="auto"/>
                <w:sz w:val="24"/>
                <w:highlight w:val="none"/>
                <w:rPrChange w:id="205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60"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仿宋" w:hAnsi="仿宋" w:eastAsia="仿宋" w:cs="仿宋"/>
                <w:color w:val="auto"/>
                <w:sz w:val="24"/>
                <w:highlight w:val="none"/>
                <w:rPrChange w:id="206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62" w:author="Administrator" w:date="2022-06-20T09:10:37Z">
                  <w:rPr>
                    <w:rFonts w:hint="eastAsia" w:ascii="仿宋" w:hAnsi="仿宋" w:eastAsia="仿宋" w:cs="仿宋"/>
                    <w:sz w:val="24"/>
                  </w:rPr>
                </w:rPrChange>
              </w:rPr>
              <w:t>4. 样品用房</w:t>
            </w:r>
          </w:p>
        </w:tc>
        <w:tc>
          <w:tcPr>
            <w:tcW w:w="2130" w:type="dxa"/>
            <w:noWrap w:val="0"/>
            <w:vAlign w:val="top"/>
          </w:tcPr>
          <w:p>
            <w:pPr>
              <w:spacing w:line="360" w:lineRule="auto"/>
              <w:jc w:val="center"/>
              <w:rPr>
                <w:rFonts w:hint="eastAsia" w:ascii="仿宋" w:hAnsi="仿宋" w:eastAsia="仿宋" w:cs="仿宋"/>
                <w:color w:val="auto"/>
                <w:sz w:val="24"/>
                <w:highlight w:val="none"/>
                <w:rPrChange w:id="206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64" w:author="Administrator" w:date="2022-06-20T09:10:37Z">
                  <w:rPr>
                    <w:rFonts w:hint="eastAsia" w:ascii="仿宋" w:hAnsi="仿宋" w:eastAsia="仿宋" w:cs="仿宋"/>
                    <w:sz w:val="24"/>
                  </w:rPr>
                </w:rPrChange>
              </w:rPr>
              <w:t>/</w:t>
            </w:r>
          </w:p>
        </w:tc>
        <w:tc>
          <w:tcPr>
            <w:tcW w:w="2130" w:type="dxa"/>
            <w:noWrap w:val="0"/>
            <w:vAlign w:val="top"/>
          </w:tcPr>
          <w:p>
            <w:pPr>
              <w:spacing w:line="360" w:lineRule="auto"/>
              <w:jc w:val="center"/>
              <w:rPr>
                <w:rFonts w:hint="eastAsia" w:ascii="仿宋" w:hAnsi="仿宋" w:eastAsia="仿宋" w:cs="仿宋"/>
                <w:color w:val="auto"/>
                <w:sz w:val="24"/>
                <w:highlight w:val="none"/>
                <w:rPrChange w:id="2065" w:author="Administrator" w:date="2022-06-20T09:10:37Z">
                  <w:rPr>
                    <w:rFonts w:hint="eastAsia" w:ascii="仿宋" w:hAnsi="仿宋" w:eastAsia="仿宋" w:cs="仿宋"/>
                    <w:sz w:val="24"/>
                  </w:rPr>
                </w:rPrChange>
              </w:rPr>
            </w:pPr>
          </w:p>
        </w:tc>
        <w:tc>
          <w:tcPr>
            <w:tcW w:w="1860" w:type="dxa"/>
            <w:noWrap w:val="0"/>
            <w:vAlign w:val="top"/>
          </w:tcPr>
          <w:p>
            <w:pPr>
              <w:spacing w:line="360" w:lineRule="auto"/>
              <w:jc w:val="center"/>
              <w:rPr>
                <w:rFonts w:hint="eastAsia" w:ascii="仿宋" w:hAnsi="仿宋" w:eastAsia="仿宋" w:cs="仿宋"/>
                <w:color w:val="auto"/>
                <w:sz w:val="24"/>
                <w:highlight w:val="none"/>
                <w:rPrChange w:id="206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67"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仿宋" w:hAnsi="仿宋" w:eastAsia="仿宋" w:cs="仿宋"/>
                <w:color w:val="auto"/>
                <w:sz w:val="24"/>
                <w:highlight w:val="none"/>
                <w:rPrChange w:id="2068" w:author="Administrator" w:date="2022-06-20T09:10:37Z">
                  <w:rPr>
                    <w:rFonts w:hint="eastAsia" w:ascii="仿宋" w:hAnsi="仿宋" w:eastAsia="仿宋" w:cs="仿宋"/>
                    <w:sz w:val="24"/>
                  </w:rPr>
                </w:rPrChange>
              </w:rPr>
            </w:pPr>
          </w:p>
        </w:tc>
        <w:tc>
          <w:tcPr>
            <w:tcW w:w="2130" w:type="dxa"/>
            <w:noWrap w:val="0"/>
            <w:vAlign w:val="top"/>
          </w:tcPr>
          <w:p>
            <w:pPr>
              <w:spacing w:line="360" w:lineRule="auto"/>
              <w:jc w:val="center"/>
              <w:rPr>
                <w:rFonts w:hint="eastAsia" w:ascii="仿宋" w:hAnsi="仿宋" w:eastAsia="仿宋" w:cs="仿宋"/>
                <w:color w:val="auto"/>
                <w:sz w:val="24"/>
                <w:highlight w:val="none"/>
                <w:rPrChange w:id="2069" w:author="Administrator" w:date="2022-06-20T09:10:37Z">
                  <w:rPr>
                    <w:rFonts w:hint="eastAsia" w:ascii="仿宋" w:hAnsi="仿宋" w:eastAsia="仿宋" w:cs="仿宋"/>
                    <w:sz w:val="24"/>
                  </w:rPr>
                </w:rPrChange>
              </w:rPr>
            </w:pPr>
          </w:p>
        </w:tc>
        <w:tc>
          <w:tcPr>
            <w:tcW w:w="2130" w:type="dxa"/>
            <w:noWrap w:val="0"/>
            <w:vAlign w:val="top"/>
          </w:tcPr>
          <w:p>
            <w:pPr>
              <w:spacing w:line="360" w:lineRule="auto"/>
              <w:jc w:val="center"/>
              <w:rPr>
                <w:rFonts w:hint="eastAsia" w:ascii="仿宋" w:hAnsi="仿宋" w:eastAsia="仿宋" w:cs="仿宋"/>
                <w:color w:val="auto"/>
                <w:sz w:val="24"/>
                <w:highlight w:val="none"/>
                <w:rPrChange w:id="2070" w:author="Administrator" w:date="2022-06-20T09:10:37Z">
                  <w:rPr>
                    <w:rFonts w:hint="eastAsia" w:ascii="仿宋" w:hAnsi="仿宋" w:eastAsia="仿宋" w:cs="仿宋"/>
                    <w:sz w:val="24"/>
                  </w:rPr>
                </w:rPrChange>
              </w:rPr>
            </w:pPr>
          </w:p>
        </w:tc>
        <w:tc>
          <w:tcPr>
            <w:tcW w:w="1860" w:type="dxa"/>
            <w:noWrap w:val="0"/>
            <w:vAlign w:val="top"/>
          </w:tcPr>
          <w:p>
            <w:pPr>
              <w:spacing w:line="360" w:lineRule="auto"/>
              <w:jc w:val="center"/>
              <w:rPr>
                <w:rFonts w:hint="eastAsia" w:ascii="仿宋" w:hAnsi="仿宋" w:eastAsia="仿宋" w:cs="仿宋"/>
                <w:color w:val="auto"/>
                <w:sz w:val="24"/>
                <w:highlight w:val="none"/>
                <w:rPrChange w:id="2071"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spacing w:line="360" w:lineRule="auto"/>
              <w:rPr>
                <w:rFonts w:hint="eastAsia" w:ascii="仿宋" w:hAnsi="仿宋" w:eastAsia="仿宋" w:cs="仿宋"/>
                <w:color w:val="auto"/>
                <w:sz w:val="24"/>
                <w:highlight w:val="none"/>
                <w:rPrChange w:id="207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73" w:author="Administrator" w:date="2022-06-20T09:10:37Z">
                  <w:rPr>
                    <w:rFonts w:hint="eastAsia" w:ascii="仿宋" w:hAnsi="仿宋" w:eastAsia="仿宋" w:cs="仿宋"/>
                    <w:sz w:val="24"/>
                  </w:rPr>
                </w:rPrChange>
              </w:rPr>
              <w:t>用餐及其他生活条件</w:t>
            </w:r>
          </w:p>
        </w:tc>
        <w:tc>
          <w:tcPr>
            <w:tcW w:w="6120" w:type="dxa"/>
            <w:gridSpan w:val="3"/>
            <w:noWrap w:val="0"/>
            <w:vAlign w:val="top"/>
          </w:tcPr>
          <w:p>
            <w:pPr>
              <w:spacing w:line="360" w:lineRule="auto"/>
              <w:jc w:val="center"/>
              <w:rPr>
                <w:rFonts w:hint="eastAsia" w:ascii="仿宋" w:hAnsi="仿宋" w:eastAsia="仿宋" w:cs="仿宋"/>
                <w:color w:val="auto"/>
                <w:sz w:val="24"/>
                <w:highlight w:val="none"/>
                <w:rPrChange w:id="207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75" w:author="Administrator" w:date="2022-06-20T09:10:37Z">
                  <w:rPr>
                    <w:rFonts w:hint="eastAsia" w:ascii="仿宋" w:hAnsi="仿宋" w:eastAsia="仿宋" w:cs="仿宋"/>
                    <w:sz w:val="24"/>
                  </w:rPr>
                </w:rPrChange>
              </w:rPr>
              <w:t>/</w:t>
            </w:r>
          </w:p>
        </w:tc>
      </w:tr>
    </w:tbl>
    <w:p>
      <w:pPr>
        <w:pStyle w:val="7"/>
        <w:spacing w:line="360" w:lineRule="auto"/>
        <w:rPr>
          <w:rFonts w:hint="eastAsia" w:ascii="仿宋" w:hAnsi="仿宋" w:eastAsia="仿宋" w:cs="仿宋"/>
          <w:color w:val="auto"/>
          <w:szCs w:val="24"/>
          <w:highlight w:val="none"/>
          <w:rPrChange w:id="2076" w:author="Administrator" w:date="2022-06-20T09:10:37Z">
            <w:rPr>
              <w:rFonts w:hint="eastAsia" w:ascii="仿宋" w:hAnsi="仿宋" w:eastAsia="仿宋" w:cs="仿宋"/>
              <w:szCs w:val="24"/>
            </w:rPr>
          </w:rPrChange>
        </w:rPr>
      </w:pPr>
      <w:bookmarkStart w:id="128" w:name="_Toc12490"/>
      <w:bookmarkStart w:id="129" w:name="_Toc9194617"/>
      <w:bookmarkStart w:id="130" w:name="_Toc398111714"/>
      <w:r>
        <w:rPr>
          <w:rFonts w:hint="eastAsia" w:ascii="仿宋" w:hAnsi="仿宋" w:eastAsia="仿宋" w:cs="仿宋"/>
          <w:color w:val="auto"/>
          <w:szCs w:val="24"/>
          <w:highlight w:val="none"/>
          <w:rPrChange w:id="2077" w:author="Administrator" w:date="2022-06-20T09:10:37Z">
            <w:rPr>
              <w:rFonts w:hint="eastAsia" w:ascii="仿宋" w:hAnsi="仿宋" w:eastAsia="仿宋" w:cs="仿宋"/>
              <w:szCs w:val="24"/>
            </w:rPr>
          </w:rPrChange>
        </w:rPr>
        <w:t>B-3  委托人提供的资料</w:t>
      </w:r>
      <w:bookmarkEnd w:id="128"/>
      <w:bookmarkEnd w:id="129"/>
      <w:bookmarkEnd w:id="130"/>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60" w:lineRule="auto"/>
              <w:jc w:val="center"/>
              <w:rPr>
                <w:rFonts w:hint="eastAsia" w:ascii="仿宋" w:hAnsi="仿宋" w:eastAsia="仿宋" w:cs="仿宋"/>
                <w:color w:val="auto"/>
                <w:sz w:val="24"/>
                <w:highlight w:val="none"/>
                <w:rPrChange w:id="207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79" w:author="Administrator" w:date="2022-06-20T09:10:37Z">
                  <w:rPr>
                    <w:rFonts w:hint="eastAsia" w:ascii="仿宋" w:hAnsi="仿宋" w:eastAsia="仿宋" w:cs="仿宋"/>
                    <w:sz w:val="24"/>
                  </w:rPr>
                </w:rPrChange>
              </w:rPr>
              <w:t>名称</w:t>
            </w:r>
          </w:p>
        </w:tc>
        <w:tc>
          <w:tcPr>
            <w:tcW w:w="1491" w:type="dxa"/>
            <w:noWrap w:val="0"/>
            <w:vAlign w:val="top"/>
          </w:tcPr>
          <w:p>
            <w:pPr>
              <w:spacing w:line="360" w:lineRule="auto"/>
              <w:jc w:val="center"/>
              <w:rPr>
                <w:rFonts w:hint="eastAsia" w:ascii="仿宋" w:hAnsi="仿宋" w:eastAsia="仿宋" w:cs="仿宋"/>
                <w:color w:val="auto"/>
                <w:sz w:val="24"/>
                <w:highlight w:val="none"/>
                <w:rPrChange w:id="208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81" w:author="Administrator" w:date="2022-06-20T09:10:37Z">
                  <w:rPr>
                    <w:rFonts w:hint="eastAsia" w:ascii="仿宋" w:hAnsi="仿宋" w:eastAsia="仿宋" w:cs="仿宋"/>
                    <w:sz w:val="24"/>
                  </w:rPr>
                </w:rPrChange>
              </w:rPr>
              <w:t>份数</w:t>
            </w:r>
          </w:p>
        </w:tc>
        <w:tc>
          <w:tcPr>
            <w:tcW w:w="2147" w:type="dxa"/>
            <w:noWrap w:val="0"/>
            <w:vAlign w:val="top"/>
          </w:tcPr>
          <w:p>
            <w:pPr>
              <w:spacing w:line="360" w:lineRule="auto"/>
              <w:jc w:val="center"/>
              <w:rPr>
                <w:rFonts w:hint="eastAsia" w:ascii="仿宋" w:hAnsi="仿宋" w:eastAsia="仿宋" w:cs="仿宋"/>
                <w:color w:val="auto"/>
                <w:sz w:val="24"/>
                <w:highlight w:val="none"/>
                <w:rPrChange w:id="208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83" w:author="Administrator" w:date="2022-06-20T09:10:37Z">
                  <w:rPr>
                    <w:rFonts w:hint="eastAsia" w:ascii="仿宋" w:hAnsi="仿宋" w:eastAsia="仿宋" w:cs="仿宋"/>
                    <w:sz w:val="24"/>
                  </w:rPr>
                </w:rPrChange>
              </w:rPr>
              <w:t>提供时间</w:t>
            </w:r>
          </w:p>
        </w:tc>
        <w:tc>
          <w:tcPr>
            <w:tcW w:w="2082" w:type="dxa"/>
            <w:noWrap w:val="0"/>
            <w:vAlign w:val="top"/>
          </w:tcPr>
          <w:p>
            <w:pPr>
              <w:spacing w:line="360" w:lineRule="auto"/>
              <w:jc w:val="center"/>
              <w:rPr>
                <w:rFonts w:hint="eastAsia" w:ascii="仿宋" w:hAnsi="仿宋" w:eastAsia="仿宋" w:cs="仿宋"/>
                <w:color w:val="auto"/>
                <w:sz w:val="24"/>
                <w:highlight w:val="none"/>
                <w:rPrChange w:id="208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85" w:author="Administrator" w:date="2022-06-20T09:10:37Z">
                  <w:rPr>
                    <w:rFonts w:hint="eastAsia" w:ascii="仿宋" w:hAnsi="仿宋" w:eastAsia="仿宋" w:cs="仿宋"/>
                    <w:sz w:val="24"/>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60" w:lineRule="auto"/>
              <w:rPr>
                <w:rFonts w:hint="eastAsia" w:ascii="仿宋" w:hAnsi="仿宋" w:eastAsia="仿宋" w:cs="仿宋"/>
                <w:color w:val="auto"/>
                <w:sz w:val="24"/>
                <w:highlight w:val="none"/>
                <w:rPrChange w:id="208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87" w:author="Administrator" w:date="2022-06-20T09:10:37Z">
                  <w:rPr>
                    <w:rFonts w:hint="eastAsia" w:ascii="仿宋" w:hAnsi="仿宋" w:eastAsia="仿宋" w:cs="仿宋"/>
                    <w:sz w:val="24"/>
                  </w:rPr>
                </w:rPrChange>
              </w:rPr>
              <w:t>1. 工程立项文件</w:t>
            </w:r>
          </w:p>
        </w:tc>
        <w:tc>
          <w:tcPr>
            <w:tcW w:w="1491" w:type="dxa"/>
            <w:noWrap w:val="0"/>
            <w:vAlign w:val="top"/>
          </w:tcPr>
          <w:p>
            <w:pPr>
              <w:spacing w:line="360" w:lineRule="auto"/>
              <w:jc w:val="center"/>
              <w:rPr>
                <w:rFonts w:hint="eastAsia" w:ascii="仿宋" w:hAnsi="仿宋" w:eastAsia="仿宋" w:cs="仿宋"/>
                <w:color w:val="auto"/>
                <w:sz w:val="24"/>
                <w:highlight w:val="none"/>
                <w:rPrChange w:id="208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89" w:author="Administrator" w:date="2022-06-20T09:10:37Z">
                  <w:rPr>
                    <w:rFonts w:hint="eastAsia" w:ascii="仿宋" w:hAnsi="仿宋" w:eastAsia="仿宋" w:cs="仿宋"/>
                    <w:sz w:val="24"/>
                  </w:rPr>
                </w:rPrChange>
              </w:rPr>
              <w:t>1</w:t>
            </w:r>
          </w:p>
        </w:tc>
        <w:tc>
          <w:tcPr>
            <w:tcW w:w="2147" w:type="dxa"/>
            <w:noWrap w:val="0"/>
            <w:vAlign w:val="top"/>
          </w:tcPr>
          <w:p>
            <w:pPr>
              <w:spacing w:line="360" w:lineRule="auto"/>
              <w:jc w:val="center"/>
              <w:rPr>
                <w:rFonts w:hint="eastAsia" w:ascii="仿宋" w:hAnsi="仿宋" w:eastAsia="仿宋" w:cs="仿宋"/>
                <w:color w:val="auto"/>
                <w:sz w:val="24"/>
                <w:highlight w:val="none"/>
                <w:rPrChange w:id="209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91" w:author="Administrator" w:date="2022-06-20T09:10:37Z">
                  <w:rPr>
                    <w:rFonts w:hint="eastAsia" w:ascii="仿宋" w:hAnsi="仿宋" w:eastAsia="仿宋" w:cs="仿宋"/>
                    <w:sz w:val="24"/>
                  </w:rPr>
                </w:rPrChange>
              </w:rPr>
              <w:t>开工前</w:t>
            </w:r>
          </w:p>
        </w:tc>
        <w:tc>
          <w:tcPr>
            <w:tcW w:w="2082" w:type="dxa"/>
            <w:noWrap w:val="0"/>
            <w:vAlign w:val="top"/>
          </w:tcPr>
          <w:p>
            <w:pPr>
              <w:spacing w:line="360" w:lineRule="auto"/>
              <w:jc w:val="center"/>
              <w:rPr>
                <w:rFonts w:hint="eastAsia" w:ascii="仿宋" w:hAnsi="仿宋" w:eastAsia="仿宋" w:cs="仿宋"/>
                <w:color w:val="auto"/>
                <w:sz w:val="24"/>
                <w:highlight w:val="none"/>
                <w:rPrChange w:id="2092"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60" w:lineRule="auto"/>
              <w:rPr>
                <w:rFonts w:hint="eastAsia" w:ascii="仿宋" w:hAnsi="仿宋" w:eastAsia="仿宋" w:cs="仿宋"/>
                <w:color w:val="auto"/>
                <w:sz w:val="24"/>
                <w:highlight w:val="none"/>
                <w:rPrChange w:id="209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94" w:author="Administrator" w:date="2022-06-20T09:10:37Z">
                  <w:rPr>
                    <w:rFonts w:hint="eastAsia" w:ascii="仿宋" w:hAnsi="仿宋" w:eastAsia="仿宋" w:cs="仿宋"/>
                    <w:sz w:val="24"/>
                  </w:rPr>
                </w:rPrChange>
              </w:rPr>
              <w:t>2. 工程勘察文件</w:t>
            </w:r>
          </w:p>
        </w:tc>
        <w:tc>
          <w:tcPr>
            <w:tcW w:w="1491" w:type="dxa"/>
            <w:noWrap w:val="0"/>
            <w:vAlign w:val="top"/>
          </w:tcPr>
          <w:p>
            <w:pPr>
              <w:spacing w:line="360" w:lineRule="auto"/>
              <w:jc w:val="center"/>
              <w:rPr>
                <w:rFonts w:hint="eastAsia" w:ascii="仿宋" w:hAnsi="仿宋" w:eastAsia="仿宋" w:cs="仿宋"/>
                <w:color w:val="auto"/>
                <w:sz w:val="24"/>
                <w:highlight w:val="none"/>
                <w:rPrChange w:id="209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96" w:author="Administrator" w:date="2022-06-20T09:10:37Z">
                  <w:rPr>
                    <w:rFonts w:hint="eastAsia" w:ascii="仿宋" w:hAnsi="仿宋" w:eastAsia="仿宋" w:cs="仿宋"/>
                    <w:sz w:val="24"/>
                  </w:rPr>
                </w:rPrChange>
              </w:rPr>
              <w:t>1</w:t>
            </w:r>
          </w:p>
        </w:tc>
        <w:tc>
          <w:tcPr>
            <w:tcW w:w="2147" w:type="dxa"/>
            <w:noWrap w:val="0"/>
            <w:vAlign w:val="top"/>
          </w:tcPr>
          <w:p>
            <w:pPr>
              <w:spacing w:line="360" w:lineRule="auto"/>
              <w:jc w:val="center"/>
              <w:rPr>
                <w:rFonts w:hint="eastAsia" w:ascii="仿宋" w:hAnsi="仿宋" w:eastAsia="仿宋" w:cs="仿宋"/>
                <w:color w:val="auto"/>
                <w:sz w:val="24"/>
                <w:highlight w:val="none"/>
                <w:rPrChange w:id="209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098" w:author="Administrator" w:date="2022-06-20T09:10:37Z">
                  <w:rPr>
                    <w:rFonts w:hint="eastAsia" w:ascii="仿宋" w:hAnsi="仿宋" w:eastAsia="仿宋" w:cs="仿宋"/>
                    <w:sz w:val="24"/>
                  </w:rPr>
                </w:rPrChange>
              </w:rPr>
              <w:t>开工前</w:t>
            </w:r>
          </w:p>
        </w:tc>
        <w:tc>
          <w:tcPr>
            <w:tcW w:w="2082" w:type="dxa"/>
            <w:noWrap w:val="0"/>
            <w:vAlign w:val="top"/>
          </w:tcPr>
          <w:p>
            <w:pPr>
              <w:spacing w:line="360" w:lineRule="auto"/>
              <w:jc w:val="center"/>
              <w:rPr>
                <w:rFonts w:hint="eastAsia" w:ascii="仿宋" w:hAnsi="仿宋" w:eastAsia="仿宋" w:cs="仿宋"/>
                <w:color w:val="auto"/>
                <w:sz w:val="24"/>
                <w:highlight w:val="none"/>
                <w:rPrChange w:id="2099"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60" w:lineRule="auto"/>
              <w:rPr>
                <w:rFonts w:hint="eastAsia" w:ascii="仿宋" w:hAnsi="仿宋" w:eastAsia="仿宋" w:cs="仿宋"/>
                <w:color w:val="auto"/>
                <w:sz w:val="24"/>
                <w:highlight w:val="none"/>
                <w:rPrChange w:id="210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01" w:author="Administrator" w:date="2022-06-20T09:10:37Z">
                  <w:rPr>
                    <w:rFonts w:hint="eastAsia" w:ascii="仿宋" w:hAnsi="仿宋" w:eastAsia="仿宋" w:cs="仿宋"/>
                    <w:sz w:val="24"/>
                  </w:rPr>
                </w:rPrChange>
              </w:rPr>
              <w:t>3. 工程设计及施工图纸</w:t>
            </w:r>
          </w:p>
        </w:tc>
        <w:tc>
          <w:tcPr>
            <w:tcW w:w="1491" w:type="dxa"/>
            <w:noWrap w:val="0"/>
            <w:vAlign w:val="top"/>
          </w:tcPr>
          <w:p>
            <w:pPr>
              <w:spacing w:line="360" w:lineRule="auto"/>
              <w:jc w:val="center"/>
              <w:rPr>
                <w:rFonts w:hint="eastAsia" w:ascii="仿宋" w:hAnsi="仿宋" w:eastAsia="仿宋" w:cs="仿宋"/>
                <w:color w:val="auto"/>
                <w:sz w:val="24"/>
                <w:highlight w:val="none"/>
                <w:rPrChange w:id="210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03" w:author="Administrator" w:date="2022-06-20T09:10:37Z">
                  <w:rPr>
                    <w:rFonts w:hint="eastAsia" w:ascii="仿宋" w:hAnsi="仿宋" w:eastAsia="仿宋" w:cs="仿宋"/>
                    <w:sz w:val="24"/>
                  </w:rPr>
                </w:rPrChange>
              </w:rPr>
              <w:t>1</w:t>
            </w:r>
          </w:p>
        </w:tc>
        <w:tc>
          <w:tcPr>
            <w:tcW w:w="2147" w:type="dxa"/>
            <w:noWrap w:val="0"/>
            <w:vAlign w:val="top"/>
          </w:tcPr>
          <w:p>
            <w:pPr>
              <w:spacing w:line="360" w:lineRule="auto"/>
              <w:jc w:val="center"/>
              <w:rPr>
                <w:rFonts w:hint="eastAsia" w:ascii="仿宋" w:hAnsi="仿宋" w:eastAsia="仿宋" w:cs="仿宋"/>
                <w:color w:val="auto"/>
                <w:sz w:val="24"/>
                <w:highlight w:val="none"/>
                <w:rPrChange w:id="210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05" w:author="Administrator" w:date="2022-06-20T09:10:37Z">
                  <w:rPr>
                    <w:rFonts w:hint="eastAsia" w:ascii="仿宋" w:hAnsi="仿宋" w:eastAsia="仿宋" w:cs="仿宋"/>
                    <w:sz w:val="24"/>
                  </w:rPr>
                </w:rPrChange>
              </w:rPr>
              <w:t>开工前</w:t>
            </w:r>
          </w:p>
        </w:tc>
        <w:tc>
          <w:tcPr>
            <w:tcW w:w="2082" w:type="dxa"/>
            <w:noWrap w:val="0"/>
            <w:vAlign w:val="top"/>
          </w:tcPr>
          <w:p>
            <w:pPr>
              <w:spacing w:line="360" w:lineRule="auto"/>
              <w:jc w:val="center"/>
              <w:rPr>
                <w:rFonts w:hint="eastAsia" w:ascii="仿宋" w:hAnsi="仿宋" w:eastAsia="仿宋" w:cs="仿宋"/>
                <w:color w:val="auto"/>
                <w:sz w:val="24"/>
                <w:highlight w:val="none"/>
                <w:rPrChange w:id="2106"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60" w:lineRule="auto"/>
              <w:rPr>
                <w:rFonts w:hint="eastAsia" w:ascii="仿宋" w:hAnsi="仿宋" w:eastAsia="仿宋" w:cs="仿宋"/>
                <w:color w:val="auto"/>
                <w:sz w:val="24"/>
                <w:highlight w:val="none"/>
                <w:rPrChange w:id="210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08" w:author="Administrator" w:date="2022-06-20T09:10:37Z">
                  <w:rPr>
                    <w:rFonts w:hint="eastAsia" w:ascii="仿宋" w:hAnsi="仿宋" w:eastAsia="仿宋" w:cs="仿宋"/>
                    <w:sz w:val="24"/>
                  </w:rPr>
                </w:rPrChange>
              </w:rPr>
              <w:t>4. 工程承包合同及其他相关合同</w:t>
            </w:r>
          </w:p>
        </w:tc>
        <w:tc>
          <w:tcPr>
            <w:tcW w:w="1491" w:type="dxa"/>
            <w:noWrap w:val="0"/>
            <w:vAlign w:val="top"/>
          </w:tcPr>
          <w:p>
            <w:pPr>
              <w:spacing w:line="360" w:lineRule="auto"/>
              <w:jc w:val="center"/>
              <w:rPr>
                <w:rFonts w:hint="eastAsia" w:ascii="仿宋" w:hAnsi="仿宋" w:eastAsia="仿宋" w:cs="仿宋"/>
                <w:color w:val="auto"/>
                <w:sz w:val="24"/>
                <w:highlight w:val="none"/>
                <w:rPrChange w:id="210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10" w:author="Administrator" w:date="2022-06-20T09:10:37Z">
                  <w:rPr>
                    <w:rFonts w:hint="eastAsia" w:ascii="仿宋" w:hAnsi="仿宋" w:eastAsia="仿宋" w:cs="仿宋"/>
                    <w:sz w:val="24"/>
                  </w:rPr>
                </w:rPrChange>
              </w:rPr>
              <w:t>1</w:t>
            </w:r>
          </w:p>
        </w:tc>
        <w:tc>
          <w:tcPr>
            <w:tcW w:w="2147" w:type="dxa"/>
            <w:noWrap w:val="0"/>
            <w:vAlign w:val="top"/>
          </w:tcPr>
          <w:p>
            <w:pPr>
              <w:spacing w:line="360" w:lineRule="auto"/>
              <w:jc w:val="center"/>
              <w:rPr>
                <w:rFonts w:hint="eastAsia" w:ascii="仿宋" w:hAnsi="仿宋" w:eastAsia="仿宋" w:cs="仿宋"/>
                <w:color w:val="auto"/>
                <w:sz w:val="24"/>
                <w:highlight w:val="none"/>
                <w:rPrChange w:id="211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12" w:author="Administrator" w:date="2022-06-20T09:10:37Z">
                  <w:rPr>
                    <w:rFonts w:hint="eastAsia" w:ascii="仿宋" w:hAnsi="仿宋" w:eastAsia="仿宋" w:cs="仿宋"/>
                    <w:sz w:val="24"/>
                  </w:rPr>
                </w:rPrChange>
              </w:rPr>
              <w:t>开工前</w:t>
            </w:r>
          </w:p>
        </w:tc>
        <w:tc>
          <w:tcPr>
            <w:tcW w:w="2082" w:type="dxa"/>
            <w:noWrap w:val="0"/>
            <w:vAlign w:val="top"/>
          </w:tcPr>
          <w:p>
            <w:pPr>
              <w:spacing w:line="360" w:lineRule="auto"/>
              <w:jc w:val="center"/>
              <w:rPr>
                <w:rFonts w:hint="eastAsia" w:ascii="仿宋" w:hAnsi="仿宋" w:eastAsia="仿宋" w:cs="仿宋"/>
                <w:color w:val="auto"/>
                <w:sz w:val="24"/>
                <w:highlight w:val="none"/>
                <w:rPrChange w:id="2113"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60" w:lineRule="auto"/>
              <w:rPr>
                <w:rFonts w:hint="eastAsia" w:ascii="仿宋" w:hAnsi="仿宋" w:eastAsia="仿宋" w:cs="仿宋"/>
                <w:color w:val="auto"/>
                <w:sz w:val="24"/>
                <w:highlight w:val="none"/>
                <w:rPrChange w:id="211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15" w:author="Administrator" w:date="2022-06-20T09:10:37Z">
                  <w:rPr>
                    <w:rFonts w:hint="eastAsia" w:ascii="仿宋" w:hAnsi="仿宋" w:eastAsia="仿宋" w:cs="仿宋"/>
                    <w:sz w:val="24"/>
                  </w:rPr>
                </w:rPrChange>
              </w:rPr>
              <w:t>5. 施工许可文件</w:t>
            </w:r>
          </w:p>
        </w:tc>
        <w:tc>
          <w:tcPr>
            <w:tcW w:w="1491" w:type="dxa"/>
            <w:noWrap w:val="0"/>
            <w:vAlign w:val="top"/>
          </w:tcPr>
          <w:p>
            <w:pPr>
              <w:spacing w:line="360" w:lineRule="auto"/>
              <w:jc w:val="center"/>
              <w:rPr>
                <w:rFonts w:hint="eastAsia" w:ascii="仿宋" w:hAnsi="仿宋" w:eastAsia="仿宋" w:cs="仿宋"/>
                <w:color w:val="auto"/>
                <w:sz w:val="24"/>
                <w:highlight w:val="none"/>
                <w:rPrChange w:id="211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17" w:author="Administrator" w:date="2022-06-20T09:10:37Z">
                  <w:rPr>
                    <w:rFonts w:hint="eastAsia" w:ascii="仿宋" w:hAnsi="仿宋" w:eastAsia="仿宋" w:cs="仿宋"/>
                    <w:sz w:val="24"/>
                  </w:rPr>
                </w:rPrChange>
              </w:rPr>
              <w:t>1</w:t>
            </w:r>
          </w:p>
        </w:tc>
        <w:tc>
          <w:tcPr>
            <w:tcW w:w="2147" w:type="dxa"/>
            <w:noWrap w:val="0"/>
            <w:vAlign w:val="top"/>
          </w:tcPr>
          <w:p>
            <w:pPr>
              <w:spacing w:line="360" w:lineRule="auto"/>
              <w:jc w:val="center"/>
              <w:rPr>
                <w:rFonts w:hint="eastAsia" w:ascii="仿宋" w:hAnsi="仿宋" w:eastAsia="仿宋" w:cs="仿宋"/>
                <w:color w:val="auto"/>
                <w:sz w:val="24"/>
                <w:highlight w:val="none"/>
                <w:rPrChange w:id="211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19" w:author="Administrator" w:date="2022-06-20T09:10:37Z">
                  <w:rPr>
                    <w:rFonts w:hint="eastAsia" w:ascii="仿宋" w:hAnsi="仿宋" w:eastAsia="仿宋" w:cs="仿宋"/>
                    <w:sz w:val="24"/>
                  </w:rPr>
                </w:rPrChange>
              </w:rPr>
              <w:t>开工前</w:t>
            </w:r>
          </w:p>
        </w:tc>
        <w:tc>
          <w:tcPr>
            <w:tcW w:w="2082" w:type="dxa"/>
            <w:noWrap w:val="0"/>
            <w:vAlign w:val="top"/>
          </w:tcPr>
          <w:p>
            <w:pPr>
              <w:spacing w:line="360" w:lineRule="auto"/>
              <w:jc w:val="center"/>
              <w:rPr>
                <w:rFonts w:hint="eastAsia" w:ascii="仿宋" w:hAnsi="仿宋" w:eastAsia="仿宋" w:cs="仿宋"/>
                <w:color w:val="auto"/>
                <w:sz w:val="24"/>
                <w:highlight w:val="none"/>
                <w:rPrChange w:id="2120"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60" w:lineRule="auto"/>
              <w:rPr>
                <w:rFonts w:hint="eastAsia" w:ascii="仿宋" w:hAnsi="仿宋" w:eastAsia="仿宋" w:cs="仿宋"/>
                <w:color w:val="auto"/>
                <w:sz w:val="24"/>
                <w:highlight w:val="none"/>
                <w:rPrChange w:id="212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22" w:author="Administrator" w:date="2022-06-20T09:10:37Z">
                  <w:rPr>
                    <w:rFonts w:hint="eastAsia" w:ascii="仿宋" w:hAnsi="仿宋" w:eastAsia="仿宋" w:cs="仿宋"/>
                    <w:sz w:val="24"/>
                  </w:rPr>
                </w:rPrChange>
              </w:rPr>
              <w:t>6. 其他文件</w:t>
            </w:r>
          </w:p>
        </w:tc>
        <w:tc>
          <w:tcPr>
            <w:tcW w:w="1491" w:type="dxa"/>
            <w:noWrap w:val="0"/>
            <w:vAlign w:val="top"/>
          </w:tcPr>
          <w:p>
            <w:pPr>
              <w:spacing w:line="360" w:lineRule="auto"/>
              <w:jc w:val="center"/>
              <w:rPr>
                <w:rFonts w:hint="eastAsia" w:ascii="仿宋" w:hAnsi="仿宋" w:eastAsia="仿宋" w:cs="仿宋"/>
                <w:color w:val="auto"/>
                <w:sz w:val="24"/>
                <w:highlight w:val="none"/>
                <w:rPrChange w:id="212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24" w:author="Administrator" w:date="2022-06-20T09:10:37Z">
                  <w:rPr>
                    <w:rFonts w:hint="eastAsia" w:ascii="仿宋" w:hAnsi="仿宋" w:eastAsia="仿宋" w:cs="仿宋"/>
                    <w:sz w:val="24"/>
                  </w:rPr>
                </w:rPrChange>
              </w:rPr>
              <w:t>1</w:t>
            </w:r>
          </w:p>
        </w:tc>
        <w:tc>
          <w:tcPr>
            <w:tcW w:w="2147" w:type="dxa"/>
            <w:noWrap w:val="0"/>
            <w:vAlign w:val="top"/>
          </w:tcPr>
          <w:p>
            <w:pPr>
              <w:spacing w:line="360" w:lineRule="auto"/>
              <w:jc w:val="center"/>
              <w:rPr>
                <w:rFonts w:hint="eastAsia" w:ascii="仿宋" w:hAnsi="仿宋" w:eastAsia="仿宋" w:cs="仿宋"/>
                <w:color w:val="auto"/>
                <w:sz w:val="24"/>
                <w:highlight w:val="none"/>
                <w:rPrChange w:id="212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26" w:author="Administrator" w:date="2022-06-20T09:10:37Z">
                  <w:rPr>
                    <w:rFonts w:hint="eastAsia" w:ascii="仿宋" w:hAnsi="仿宋" w:eastAsia="仿宋" w:cs="仿宋"/>
                    <w:sz w:val="24"/>
                  </w:rPr>
                </w:rPrChange>
              </w:rPr>
              <w:t>开工前</w:t>
            </w:r>
          </w:p>
        </w:tc>
        <w:tc>
          <w:tcPr>
            <w:tcW w:w="2082" w:type="dxa"/>
            <w:noWrap w:val="0"/>
            <w:vAlign w:val="top"/>
          </w:tcPr>
          <w:p>
            <w:pPr>
              <w:spacing w:line="360" w:lineRule="auto"/>
              <w:jc w:val="center"/>
              <w:rPr>
                <w:rFonts w:hint="eastAsia" w:ascii="仿宋" w:hAnsi="仿宋" w:eastAsia="仿宋" w:cs="仿宋"/>
                <w:color w:val="auto"/>
                <w:sz w:val="24"/>
                <w:highlight w:val="none"/>
                <w:rPrChange w:id="2127"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pacing w:line="360" w:lineRule="auto"/>
              <w:rPr>
                <w:rFonts w:hint="eastAsia" w:ascii="仿宋" w:hAnsi="仿宋" w:eastAsia="仿宋" w:cs="仿宋"/>
                <w:color w:val="auto"/>
                <w:sz w:val="24"/>
                <w:highlight w:val="none"/>
                <w:rPrChange w:id="2128" w:author="Administrator" w:date="2022-06-20T09:10:37Z">
                  <w:rPr>
                    <w:rFonts w:hint="eastAsia" w:ascii="仿宋" w:hAnsi="仿宋" w:eastAsia="仿宋" w:cs="仿宋"/>
                    <w:sz w:val="24"/>
                  </w:rPr>
                </w:rPrChange>
              </w:rPr>
            </w:pPr>
          </w:p>
        </w:tc>
        <w:tc>
          <w:tcPr>
            <w:tcW w:w="1491" w:type="dxa"/>
            <w:noWrap w:val="0"/>
            <w:vAlign w:val="top"/>
          </w:tcPr>
          <w:p>
            <w:pPr>
              <w:spacing w:line="360" w:lineRule="auto"/>
              <w:jc w:val="center"/>
              <w:rPr>
                <w:rFonts w:hint="eastAsia" w:ascii="仿宋" w:hAnsi="仿宋" w:eastAsia="仿宋" w:cs="仿宋"/>
                <w:color w:val="auto"/>
                <w:sz w:val="24"/>
                <w:highlight w:val="none"/>
                <w:rPrChange w:id="2129" w:author="Administrator" w:date="2022-06-20T09:10:37Z">
                  <w:rPr>
                    <w:rFonts w:hint="eastAsia" w:ascii="仿宋" w:hAnsi="仿宋" w:eastAsia="仿宋" w:cs="仿宋"/>
                    <w:sz w:val="24"/>
                  </w:rPr>
                </w:rPrChange>
              </w:rPr>
            </w:pPr>
          </w:p>
        </w:tc>
        <w:tc>
          <w:tcPr>
            <w:tcW w:w="2147" w:type="dxa"/>
            <w:noWrap w:val="0"/>
            <w:vAlign w:val="top"/>
          </w:tcPr>
          <w:p>
            <w:pPr>
              <w:spacing w:line="360" w:lineRule="auto"/>
              <w:jc w:val="center"/>
              <w:rPr>
                <w:rFonts w:hint="eastAsia" w:ascii="仿宋" w:hAnsi="仿宋" w:eastAsia="仿宋" w:cs="仿宋"/>
                <w:color w:val="auto"/>
                <w:sz w:val="24"/>
                <w:highlight w:val="none"/>
                <w:rPrChange w:id="2130" w:author="Administrator" w:date="2022-06-20T09:10:37Z">
                  <w:rPr>
                    <w:rFonts w:hint="eastAsia" w:ascii="仿宋" w:hAnsi="仿宋" w:eastAsia="仿宋" w:cs="仿宋"/>
                    <w:sz w:val="24"/>
                  </w:rPr>
                </w:rPrChange>
              </w:rPr>
            </w:pPr>
          </w:p>
        </w:tc>
        <w:tc>
          <w:tcPr>
            <w:tcW w:w="2082" w:type="dxa"/>
            <w:noWrap w:val="0"/>
            <w:vAlign w:val="top"/>
          </w:tcPr>
          <w:p>
            <w:pPr>
              <w:spacing w:line="360" w:lineRule="auto"/>
              <w:jc w:val="center"/>
              <w:rPr>
                <w:rFonts w:hint="eastAsia" w:ascii="仿宋" w:hAnsi="仿宋" w:eastAsia="仿宋" w:cs="仿宋"/>
                <w:color w:val="auto"/>
                <w:sz w:val="24"/>
                <w:highlight w:val="none"/>
                <w:rPrChange w:id="2131" w:author="Administrator" w:date="2022-06-20T09:10:37Z">
                  <w:rPr>
                    <w:rFonts w:hint="eastAsia" w:ascii="仿宋" w:hAnsi="仿宋" w:eastAsia="仿宋" w:cs="仿宋"/>
                    <w:sz w:val="24"/>
                  </w:rPr>
                </w:rPrChange>
              </w:rPr>
            </w:pPr>
          </w:p>
        </w:tc>
      </w:tr>
    </w:tbl>
    <w:p>
      <w:pPr>
        <w:pStyle w:val="7"/>
        <w:spacing w:line="360" w:lineRule="auto"/>
        <w:rPr>
          <w:rFonts w:hint="eastAsia" w:ascii="仿宋" w:hAnsi="仿宋" w:eastAsia="仿宋" w:cs="仿宋"/>
          <w:color w:val="auto"/>
          <w:szCs w:val="24"/>
          <w:highlight w:val="none"/>
          <w:rPrChange w:id="2132" w:author="Administrator" w:date="2022-06-20T09:10:37Z">
            <w:rPr>
              <w:rFonts w:hint="eastAsia" w:ascii="仿宋" w:hAnsi="仿宋" w:eastAsia="仿宋" w:cs="仿宋"/>
              <w:szCs w:val="24"/>
            </w:rPr>
          </w:rPrChange>
        </w:rPr>
      </w:pPr>
      <w:bookmarkStart w:id="131" w:name="_Toc9194618"/>
      <w:bookmarkStart w:id="132" w:name="_Toc7203"/>
      <w:bookmarkStart w:id="133" w:name="_Toc398111715"/>
      <w:r>
        <w:rPr>
          <w:rFonts w:hint="eastAsia" w:ascii="仿宋" w:hAnsi="仿宋" w:eastAsia="仿宋" w:cs="仿宋"/>
          <w:color w:val="auto"/>
          <w:szCs w:val="24"/>
          <w:highlight w:val="none"/>
          <w:rPrChange w:id="2133" w:author="Administrator" w:date="2022-06-20T09:10:37Z">
            <w:rPr>
              <w:rFonts w:hint="eastAsia" w:ascii="仿宋" w:hAnsi="仿宋" w:eastAsia="仿宋" w:cs="仿宋"/>
              <w:szCs w:val="24"/>
            </w:rPr>
          </w:rPrChange>
        </w:rPr>
        <w:t>B-4 委托人提供的设备</w:t>
      </w:r>
      <w:bookmarkEnd w:id="131"/>
      <w:bookmarkEnd w:id="132"/>
      <w:bookmarkEnd w:id="133"/>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spacing w:line="360" w:lineRule="auto"/>
              <w:jc w:val="center"/>
              <w:rPr>
                <w:rFonts w:hint="eastAsia" w:ascii="仿宋" w:hAnsi="仿宋" w:eastAsia="仿宋" w:cs="仿宋"/>
                <w:color w:val="auto"/>
                <w:sz w:val="24"/>
                <w:highlight w:val="none"/>
                <w:rPrChange w:id="213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35" w:author="Administrator" w:date="2022-06-20T09:10:37Z">
                  <w:rPr>
                    <w:rFonts w:hint="eastAsia" w:ascii="仿宋" w:hAnsi="仿宋" w:eastAsia="仿宋" w:cs="仿宋"/>
                    <w:sz w:val="24"/>
                  </w:rPr>
                </w:rPrChange>
              </w:rPr>
              <w:t>名称</w:t>
            </w:r>
          </w:p>
        </w:tc>
        <w:tc>
          <w:tcPr>
            <w:tcW w:w="1590" w:type="dxa"/>
            <w:noWrap w:val="0"/>
            <w:vAlign w:val="top"/>
          </w:tcPr>
          <w:p>
            <w:pPr>
              <w:spacing w:line="360" w:lineRule="auto"/>
              <w:jc w:val="center"/>
              <w:rPr>
                <w:rFonts w:hint="eastAsia" w:ascii="仿宋" w:hAnsi="仿宋" w:eastAsia="仿宋" w:cs="仿宋"/>
                <w:color w:val="auto"/>
                <w:sz w:val="24"/>
                <w:highlight w:val="none"/>
                <w:rPrChange w:id="213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37" w:author="Administrator" w:date="2022-06-20T09:10:37Z">
                  <w:rPr>
                    <w:rFonts w:hint="eastAsia" w:ascii="仿宋" w:hAnsi="仿宋" w:eastAsia="仿宋" w:cs="仿宋"/>
                    <w:sz w:val="24"/>
                  </w:rPr>
                </w:rPrChange>
              </w:rPr>
              <w:t>数量</w:t>
            </w:r>
          </w:p>
        </w:tc>
        <w:tc>
          <w:tcPr>
            <w:tcW w:w="2130" w:type="dxa"/>
            <w:noWrap w:val="0"/>
            <w:vAlign w:val="top"/>
          </w:tcPr>
          <w:p>
            <w:pPr>
              <w:spacing w:line="360" w:lineRule="auto"/>
              <w:jc w:val="center"/>
              <w:rPr>
                <w:rFonts w:hint="eastAsia" w:ascii="仿宋" w:hAnsi="仿宋" w:eastAsia="仿宋" w:cs="仿宋"/>
                <w:color w:val="auto"/>
                <w:sz w:val="24"/>
                <w:highlight w:val="none"/>
                <w:rPrChange w:id="213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39" w:author="Administrator" w:date="2022-06-20T09:10:37Z">
                  <w:rPr>
                    <w:rFonts w:hint="eastAsia" w:ascii="仿宋" w:hAnsi="仿宋" w:eastAsia="仿宋" w:cs="仿宋"/>
                    <w:sz w:val="24"/>
                  </w:rPr>
                </w:rPrChange>
              </w:rPr>
              <w:t>型号与规格</w:t>
            </w:r>
          </w:p>
        </w:tc>
        <w:tc>
          <w:tcPr>
            <w:tcW w:w="1860" w:type="dxa"/>
            <w:noWrap w:val="0"/>
            <w:vAlign w:val="top"/>
          </w:tcPr>
          <w:p>
            <w:pPr>
              <w:spacing w:line="360" w:lineRule="auto"/>
              <w:jc w:val="center"/>
              <w:rPr>
                <w:rFonts w:hint="eastAsia" w:ascii="仿宋" w:hAnsi="仿宋" w:eastAsia="仿宋" w:cs="仿宋"/>
                <w:color w:val="auto"/>
                <w:sz w:val="24"/>
                <w:highlight w:val="none"/>
                <w:rPrChange w:id="214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41" w:author="Administrator" w:date="2022-06-20T09:10:37Z">
                  <w:rPr>
                    <w:rFonts w:hint="eastAsia" w:ascii="仿宋" w:hAnsi="仿宋" w:eastAsia="仿宋" w:cs="仿宋"/>
                    <w:sz w:val="24"/>
                  </w:rPr>
                </w:rPrChang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spacing w:line="360" w:lineRule="auto"/>
              <w:rPr>
                <w:rFonts w:hint="eastAsia" w:ascii="仿宋" w:hAnsi="仿宋" w:eastAsia="仿宋" w:cs="仿宋"/>
                <w:color w:val="auto"/>
                <w:sz w:val="24"/>
                <w:highlight w:val="none"/>
                <w:rPrChange w:id="214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43" w:author="Administrator" w:date="2022-06-20T09:10:37Z">
                  <w:rPr>
                    <w:rFonts w:hint="eastAsia" w:ascii="仿宋" w:hAnsi="仿宋" w:eastAsia="仿宋" w:cs="仿宋"/>
                    <w:sz w:val="24"/>
                  </w:rPr>
                </w:rPrChange>
              </w:rPr>
              <w:t>1. 通讯设备</w:t>
            </w:r>
          </w:p>
        </w:tc>
        <w:tc>
          <w:tcPr>
            <w:tcW w:w="1590" w:type="dxa"/>
            <w:noWrap w:val="0"/>
            <w:vAlign w:val="top"/>
          </w:tcPr>
          <w:p>
            <w:pPr>
              <w:spacing w:line="360" w:lineRule="auto"/>
              <w:jc w:val="center"/>
              <w:rPr>
                <w:rFonts w:hint="eastAsia" w:ascii="仿宋" w:hAnsi="仿宋" w:eastAsia="仿宋" w:cs="仿宋"/>
                <w:color w:val="auto"/>
                <w:sz w:val="24"/>
                <w:highlight w:val="none"/>
                <w:rPrChange w:id="214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45" w:author="Administrator" w:date="2022-06-20T09:10:37Z">
                  <w:rPr>
                    <w:rFonts w:hint="eastAsia" w:ascii="仿宋" w:hAnsi="仿宋" w:eastAsia="仿宋" w:cs="仿宋"/>
                    <w:sz w:val="24"/>
                  </w:rPr>
                </w:rPrChange>
              </w:rPr>
              <w:t>/</w:t>
            </w:r>
          </w:p>
        </w:tc>
        <w:tc>
          <w:tcPr>
            <w:tcW w:w="2130" w:type="dxa"/>
            <w:noWrap w:val="0"/>
            <w:vAlign w:val="top"/>
          </w:tcPr>
          <w:p>
            <w:pPr>
              <w:spacing w:line="360" w:lineRule="auto"/>
              <w:jc w:val="center"/>
              <w:rPr>
                <w:rFonts w:hint="eastAsia" w:ascii="仿宋" w:hAnsi="仿宋" w:eastAsia="仿宋" w:cs="仿宋"/>
                <w:color w:val="auto"/>
                <w:sz w:val="24"/>
                <w:highlight w:val="none"/>
                <w:rPrChange w:id="214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47" w:author="Administrator" w:date="2022-06-20T09:10:37Z">
                  <w:rPr>
                    <w:rFonts w:hint="eastAsia" w:ascii="仿宋" w:hAnsi="仿宋" w:eastAsia="仿宋" w:cs="仿宋"/>
                    <w:sz w:val="24"/>
                  </w:rPr>
                </w:rPrChange>
              </w:rPr>
              <w:t>/</w:t>
            </w:r>
          </w:p>
        </w:tc>
        <w:tc>
          <w:tcPr>
            <w:tcW w:w="1860" w:type="dxa"/>
            <w:noWrap w:val="0"/>
            <w:vAlign w:val="top"/>
          </w:tcPr>
          <w:p>
            <w:pPr>
              <w:spacing w:line="360" w:lineRule="auto"/>
              <w:jc w:val="center"/>
              <w:rPr>
                <w:rFonts w:hint="eastAsia" w:ascii="仿宋" w:hAnsi="仿宋" w:eastAsia="仿宋" w:cs="仿宋"/>
                <w:color w:val="auto"/>
                <w:sz w:val="24"/>
                <w:highlight w:val="none"/>
                <w:rPrChange w:id="214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49"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spacing w:line="360" w:lineRule="auto"/>
              <w:rPr>
                <w:rFonts w:hint="eastAsia" w:ascii="仿宋" w:hAnsi="仿宋" w:eastAsia="仿宋" w:cs="仿宋"/>
                <w:color w:val="auto"/>
                <w:sz w:val="24"/>
                <w:highlight w:val="none"/>
                <w:rPrChange w:id="215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51" w:author="Administrator" w:date="2022-06-20T09:10:37Z">
                  <w:rPr>
                    <w:rFonts w:hint="eastAsia" w:ascii="仿宋" w:hAnsi="仿宋" w:eastAsia="仿宋" w:cs="仿宋"/>
                    <w:sz w:val="24"/>
                  </w:rPr>
                </w:rPrChange>
              </w:rPr>
              <w:t>2. 办公设备</w:t>
            </w:r>
          </w:p>
        </w:tc>
        <w:tc>
          <w:tcPr>
            <w:tcW w:w="1590" w:type="dxa"/>
            <w:noWrap w:val="0"/>
            <w:vAlign w:val="top"/>
          </w:tcPr>
          <w:p>
            <w:pPr>
              <w:spacing w:line="360" w:lineRule="auto"/>
              <w:jc w:val="center"/>
              <w:rPr>
                <w:rFonts w:hint="eastAsia" w:ascii="仿宋" w:hAnsi="仿宋" w:eastAsia="仿宋" w:cs="仿宋"/>
                <w:color w:val="auto"/>
                <w:sz w:val="24"/>
                <w:highlight w:val="none"/>
                <w:rPrChange w:id="215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53" w:author="Administrator" w:date="2022-06-20T09:10:37Z">
                  <w:rPr>
                    <w:rFonts w:hint="eastAsia" w:ascii="仿宋" w:hAnsi="仿宋" w:eastAsia="仿宋" w:cs="仿宋"/>
                    <w:sz w:val="24"/>
                  </w:rPr>
                </w:rPrChange>
              </w:rPr>
              <w:t>/</w:t>
            </w:r>
          </w:p>
        </w:tc>
        <w:tc>
          <w:tcPr>
            <w:tcW w:w="2130" w:type="dxa"/>
            <w:noWrap w:val="0"/>
            <w:vAlign w:val="top"/>
          </w:tcPr>
          <w:p>
            <w:pPr>
              <w:spacing w:line="360" w:lineRule="auto"/>
              <w:jc w:val="center"/>
              <w:rPr>
                <w:rFonts w:hint="eastAsia" w:ascii="仿宋" w:hAnsi="仿宋" w:eastAsia="仿宋" w:cs="仿宋"/>
                <w:color w:val="auto"/>
                <w:sz w:val="24"/>
                <w:highlight w:val="none"/>
                <w:rPrChange w:id="215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55" w:author="Administrator" w:date="2022-06-20T09:10:37Z">
                  <w:rPr>
                    <w:rFonts w:hint="eastAsia" w:ascii="仿宋" w:hAnsi="仿宋" w:eastAsia="仿宋" w:cs="仿宋"/>
                    <w:sz w:val="24"/>
                  </w:rPr>
                </w:rPrChange>
              </w:rPr>
              <w:t>/</w:t>
            </w:r>
          </w:p>
        </w:tc>
        <w:tc>
          <w:tcPr>
            <w:tcW w:w="1860" w:type="dxa"/>
            <w:noWrap w:val="0"/>
            <w:vAlign w:val="top"/>
          </w:tcPr>
          <w:p>
            <w:pPr>
              <w:spacing w:line="360" w:lineRule="auto"/>
              <w:jc w:val="center"/>
              <w:rPr>
                <w:rFonts w:hint="eastAsia" w:ascii="仿宋" w:hAnsi="仿宋" w:eastAsia="仿宋" w:cs="仿宋"/>
                <w:color w:val="auto"/>
                <w:sz w:val="24"/>
                <w:highlight w:val="none"/>
                <w:rPrChange w:id="215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57"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spacing w:line="360" w:lineRule="auto"/>
              <w:rPr>
                <w:rFonts w:hint="eastAsia" w:ascii="仿宋" w:hAnsi="仿宋" w:eastAsia="仿宋" w:cs="仿宋"/>
                <w:color w:val="auto"/>
                <w:sz w:val="24"/>
                <w:highlight w:val="none"/>
                <w:rPrChange w:id="215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59" w:author="Administrator" w:date="2022-06-20T09:10:37Z">
                  <w:rPr>
                    <w:rFonts w:hint="eastAsia" w:ascii="仿宋" w:hAnsi="仿宋" w:eastAsia="仿宋" w:cs="仿宋"/>
                    <w:sz w:val="24"/>
                  </w:rPr>
                </w:rPrChange>
              </w:rPr>
              <w:t>3. 交通工具</w:t>
            </w:r>
          </w:p>
        </w:tc>
        <w:tc>
          <w:tcPr>
            <w:tcW w:w="1590" w:type="dxa"/>
            <w:noWrap w:val="0"/>
            <w:vAlign w:val="top"/>
          </w:tcPr>
          <w:p>
            <w:pPr>
              <w:spacing w:line="360" w:lineRule="auto"/>
              <w:jc w:val="center"/>
              <w:rPr>
                <w:rFonts w:hint="eastAsia" w:ascii="仿宋" w:hAnsi="仿宋" w:eastAsia="仿宋" w:cs="仿宋"/>
                <w:color w:val="auto"/>
                <w:sz w:val="24"/>
                <w:highlight w:val="none"/>
                <w:rPrChange w:id="216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61" w:author="Administrator" w:date="2022-06-20T09:10:37Z">
                  <w:rPr>
                    <w:rFonts w:hint="eastAsia" w:ascii="仿宋" w:hAnsi="仿宋" w:eastAsia="仿宋" w:cs="仿宋"/>
                    <w:sz w:val="24"/>
                  </w:rPr>
                </w:rPrChange>
              </w:rPr>
              <w:t>/</w:t>
            </w:r>
          </w:p>
        </w:tc>
        <w:tc>
          <w:tcPr>
            <w:tcW w:w="2130" w:type="dxa"/>
            <w:noWrap w:val="0"/>
            <w:vAlign w:val="top"/>
          </w:tcPr>
          <w:p>
            <w:pPr>
              <w:spacing w:line="360" w:lineRule="auto"/>
              <w:jc w:val="center"/>
              <w:rPr>
                <w:rFonts w:hint="eastAsia" w:ascii="仿宋" w:hAnsi="仿宋" w:eastAsia="仿宋" w:cs="仿宋"/>
                <w:color w:val="auto"/>
                <w:sz w:val="24"/>
                <w:highlight w:val="none"/>
                <w:rPrChange w:id="216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63" w:author="Administrator" w:date="2022-06-20T09:10:37Z">
                  <w:rPr>
                    <w:rFonts w:hint="eastAsia" w:ascii="仿宋" w:hAnsi="仿宋" w:eastAsia="仿宋" w:cs="仿宋"/>
                    <w:sz w:val="24"/>
                  </w:rPr>
                </w:rPrChange>
              </w:rPr>
              <w:t>/</w:t>
            </w:r>
          </w:p>
        </w:tc>
        <w:tc>
          <w:tcPr>
            <w:tcW w:w="1860" w:type="dxa"/>
            <w:noWrap w:val="0"/>
            <w:vAlign w:val="top"/>
          </w:tcPr>
          <w:p>
            <w:pPr>
              <w:spacing w:line="360" w:lineRule="auto"/>
              <w:jc w:val="center"/>
              <w:rPr>
                <w:rFonts w:hint="eastAsia" w:ascii="仿宋" w:hAnsi="仿宋" w:eastAsia="仿宋" w:cs="仿宋"/>
                <w:color w:val="auto"/>
                <w:sz w:val="24"/>
                <w:highlight w:val="none"/>
                <w:rPrChange w:id="216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65"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spacing w:line="360" w:lineRule="auto"/>
              <w:rPr>
                <w:rFonts w:hint="eastAsia" w:ascii="仿宋" w:hAnsi="仿宋" w:eastAsia="仿宋" w:cs="仿宋"/>
                <w:color w:val="auto"/>
                <w:sz w:val="24"/>
                <w:highlight w:val="none"/>
                <w:rPrChange w:id="216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67" w:author="Administrator" w:date="2022-06-20T09:10:37Z">
                  <w:rPr>
                    <w:rFonts w:hint="eastAsia" w:ascii="仿宋" w:hAnsi="仿宋" w:eastAsia="仿宋" w:cs="仿宋"/>
                    <w:sz w:val="24"/>
                  </w:rPr>
                </w:rPrChange>
              </w:rPr>
              <w:t>4. 检测和试验设备</w:t>
            </w:r>
          </w:p>
        </w:tc>
        <w:tc>
          <w:tcPr>
            <w:tcW w:w="1590" w:type="dxa"/>
            <w:noWrap w:val="0"/>
            <w:vAlign w:val="top"/>
          </w:tcPr>
          <w:p>
            <w:pPr>
              <w:spacing w:line="360" w:lineRule="auto"/>
              <w:jc w:val="center"/>
              <w:rPr>
                <w:rFonts w:hint="eastAsia" w:ascii="仿宋" w:hAnsi="仿宋" w:eastAsia="仿宋" w:cs="仿宋"/>
                <w:color w:val="auto"/>
                <w:sz w:val="24"/>
                <w:highlight w:val="none"/>
                <w:rPrChange w:id="216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69" w:author="Administrator" w:date="2022-06-20T09:10:37Z">
                  <w:rPr>
                    <w:rFonts w:hint="eastAsia" w:ascii="仿宋" w:hAnsi="仿宋" w:eastAsia="仿宋" w:cs="仿宋"/>
                    <w:sz w:val="24"/>
                  </w:rPr>
                </w:rPrChange>
              </w:rPr>
              <w:t>/</w:t>
            </w:r>
          </w:p>
        </w:tc>
        <w:tc>
          <w:tcPr>
            <w:tcW w:w="2130" w:type="dxa"/>
            <w:noWrap w:val="0"/>
            <w:vAlign w:val="top"/>
          </w:tcPr>
          <w:p>
            <w:pPr>
              <w:spacing w:line="360" w:lineRule="auto"/>
              <w:jc w:val="center"/>
              <w:rPr>
                <w:rFonts w:hint="eastAsia" w:ascii="仿宋" w:hAnsi="仿宋" w:eastAsia="仿宋" w:cs="仿宋"/>
                <w:color w:val="auto"/>
                <w:sz w:val="24"/>
                <w:highlight w:val="none"/>
                <w:rPrChange w:id="217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71" w:author="Administrator" w:date="2022-06-20T09:10:37Z">
                  <w:rPr>
                    <w:rFonts w:hint="eastAsia" w:ascii="仿宋" w:hAnsi="仿宋" w:eastAsia="仿宋" w:cs="仿宋"/>
                    <w:sz w:val="24"/>
                  </w:rPr>
                </w:rPrChange>
              </w:rPr>
              <w:t>/</w:t>
            </w:r>
          </w:p>
        </w:tc>
        <w:tc>
          <w:tcPr>
            <w:tcW w:w="1860" w:type="dxa"/>
            <w:noWrap w:val="0"/>
            <w:vAlign w:val="top"/>
          </w:tcPr>
          <w:p>
            <w:pPr>
              <w:spacing w:line="360" w:lineRule="auto"/>
              <w:jc w:val="center"/>
              <w:rPr>
                <w:rFonts w:hint="eastAsia" w:ascii="仿宋" w:hAnsi="仿宋" w:eastAsia="仿宋" w:cs="仿宋"/>
                <w:color w:val="auto"/>
                <w:sz w:val="24"/>
                <w:highlight w:val="none"/>
                <w:rPrChange w:id="2172"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73" w:author="Administrator" w:date="2022-06-20T09:10:37Z">
                  <w:rPr>
                    <w:rFonts w:hint="eastAsia" w:ascii="仿宋" w:hAnsi="仿宋" w:eastAsia="仿宋" w:cs="仿宋"/>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spacing w:line="360" w:lineRule="auto"/>
              <w:rPr>
                <w:rFonts w:hint="eastAsia" w:ascii="仿宋" w:hAnsi="仿宋" w:eastAsia="仿宋" w:cs="仿宋"/>
                <w:color w:val="auto"/>
                <w:sz w:val="24"/>
                <w:highlight w:val="none"/>
                <w:rPrChange w:id="2174" w:author="Administrator" w:date="2022-06-20T09:10:37Z">
                  <w:rPr>
                    <w:rFonts w:hint="eastAsia" w:ascii="仿宋" w:hAnsi="仿宋" w:eastAsia="仿宋" w:cs="仿宋"/>
                    <w:sz w:val="24"/>
                  </w:rPr>
                </w:rPrChange>
              </w:rPr>
            </w:pPr>
          </w:p>
        </w:tc>
        <w:tc>
          <w:tcPr>
            <w:tcW w:w="1590" w:type="dxa"/>
            <w:noWrap w:val="0"/>
            <w:vAlign w:val="top"/>
          </w:tcPr>
          <w:p>
            <w:pPr>
              <w:spacing w:line="360" w:lineRule="auto"/>
              <w:jc w:val="center"/>
              <w:rPr>
                <w:rFonts w:hint="eastAsia" w:ascii="仿宋" w:hAnsi="仿宋" w:eastAsia="仿宋" w:cs="仿宋"/>
                <w:color w:val="auto"/>
                <w:sz w:val="24"/>
                <w:highlight w:val="none"/>
                <w:rPrChange w:id="2175" w:author="Administrator" w:date="2022-06-20T09:10:37Z">
                  <w:rPr>
                    <w:rFonts w:hint="eastAsia" w:ascii="仿宋" w:hAnsi="仿宋" w:eastAsia="仿宋" w:cs="仿宋"/>
                    <w:sz w:val="24"/>
                  </w:rPr>
                </w:rPrChange>
              </w:rPr>
            </w:pPr>
          </w:p>
        </w:tc>
        <w:tc>
          <w:tcPr>
            <w:tcW w:w="2130" w:type="dxa"/>
            <w:noWrap w:val="0"/>
            <w:vAlign w:val="top"/>
          </w:tcPr>
          <w:p>
            <w:pPr>
              <w:spacing w:line="360" w:lineRule="auto"/>
              <w:jc w:val="center"/>
              <w:rPr>
                <w:rFonts w:hint="eastAsia" w:ascii="仿宋" w:hAnsi="仿宋" w:eastAsia="仿宋" w:cs="仿宋"/>
                <w:color w:val="auto"/>
                <w:sz w:val="24"/>
                <w:highlight w:val="none"/>
                <w:rPrChange w:id="2176" w:author="Administrator" w:date="2022-06-20T09:10:37Z">
                  <w:rPr>
                    <w:rFonts w:hint="eastAsia" w:ascii="仿宋" w:hAnsi="仿宋" w:eastAsia="仿宋" w:cs="仿宋"/>
                    <w:sz w:val="24"/>
                  </w:rPr>
                </w:rPrChange>
              </w:rPr>
            </w:pPr>
          </w:p>
        </w:tc>
        <w:tc>
          <w:tcPr>
            <w:tcW w:w="1860" w:type="dxa"/>
            <w:noWrap w:val="0"/>
            <w:vAlign w:val="top"/>
          </w:tcPr>
          <w:p>
            <w:pPr>
              <w:spacing w:line="360" w:lineRule="auto"/>
              <w:jc w:val="center"/>
              <w:rPr>
                <w:rFonts w:hint="eastAsia" w:ascii="仿宋" w:hAnsi="仿宋" w:eastAsia="仿宋" w:cs="仿宋"/>
                <w:color w:val="auto"/>
                <w:sz w:val="24"/>
                <w:highlight w:val="none"/>
                <w:rPrChange w:id="2177" w:author="Administrator" w:date="2022-06-20T09:10:37Z">
                  <w:rPr>
                    <w:rFonts w:hint="eastAsia" w:ascii="仿宋" w:hAnsi="仿宋" w:eastAsia="仿宋" w:cs="仿宋"/>
                    <w:sz w:val="24"/>
                  </w:rPr>
                </w:rPrChange>
              </w:rPr>
            </w:pPr>
          </w:p>
        </w:tc>
      </w:tr>
    </w:tbl>
    <w:p>
      <w:pPr>
        <w:spacing w:line="360" w:lineRule="auto"/>
        <w:jc w:val="center"/>
        <w:rPr>
          <w:rFonts w:hint="eastAsia" w:ascii="仿宋" w:hAnsi="仿宋" w:eastAsia="仿宋" w:cs="仿宋"/>
          <w:color w:val="auto"/>
          <w:sz w:val="32"/>
          <w:szCs w:val="32"/>
          <w:highlight w:val="none"/>
          <w:rPrChange w:id="2178"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79"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80"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81"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82"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83"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84"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85"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86"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87"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88"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89"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90"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91"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92"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93" w:author="Administrator" w:date="2022-06-20T09:10:37Z">
            <w:rPr>
              <w:rFonts w:hint="eastAsia" w:ascii="仿宋" w:hAnsi="仿宋" w:eastAsia="仿宋" w:cs="仿宋"/>
              <w:sz w:val="32"/>
              <w:szCs w:val="32"/>
            </w:rPr>
          </w:rPrChange>
        </w:rPr>
      </w:pPr>
    </w:p>
    <w:p>
      <w:pPr>
        <w:spacing w:line="360" w:lineRule="auto"/>
        <w:jc w:val="both"/>
        <w:rPr>
          <w:rFonts w:hint="eastAsia" w:ascii="仿宋" w:hAnsi="仿宋" w:eastAsia="仿宋" w:cs="仿宋"/>
          <w:color w:val="auto"/>
          <w:sz w:val="32"/>
          <w:szCs w:val="32"/>
          <w:highlight w:val="none"/>
          <w:rPrChange w:id="2194" w:author="Administrator" w:date="2022-06-20T09:10:37Z">
            <w:rPr>
              <w:rFonts w:hint="eastAsia" w:ascii="仿宋" w:hAnsi="仿宋" w:eastAsia="仿宋" w:cs="仿宋"/>
              <w:sz w:val="32"/>
              <w:szCs w:val="32"/>
            </w:rPr>
          </w:rPrChange>
        </w:rPr>
      </w:pPr>
    </w:p>
    <w:p>
      <w:pPr>
        <w:spacing w:line="360" w:lineRule="auto"/>
        <w:jc w:val="center"/>
        <w:rPr>
          <w:rFonts w:hint="eastAsia" w:ascii="仿宋" w:hAnsi="仿宋" w:eastAsia="仿宋" w:cs="仿宋"/>
          <w:color w:val="auto"/>
          <w:sz w:val="32"/>
          <w:szCs w:val="32"/>
          <w:highlight w:val="none"/>
          <w:rPrChange w:id="2195" w:author="Administrator" w:date="2022-06-20T09:10:37Z">
            <w:rPr>
              <w:rFonts w:hint="eastAsia" w:ascii="仿宋" w:hAnsi="仿宋" w:eastAsia="仿宋" w:cs="仿宋"/>
              <w:sz w:val="32"/>
              <w:szCs w:val="32"/>
            </w:rPr>
          </w:rPrChange>
        </w:rPr>
      </w:pPr>
      <w:r>
        <w:rPr>
          <w:rFonts w:hint="eastAsia" w:ascii="仿宋" w:hAnsi="仿宋" w:eastAsia="仿宋" w:cs="仿宋"/>
          <w:color w:val="auto"/>
          <w:sz w:val="32"/>
          <w:szCs w:val="32"/>
          <w:highlight w:val="none"/>
          <w:rPrChange w:id="2196" w:author="Administrator" w:date="2022-06-20T09:10:37Z">
            <w:rPr>
              <w:rFonts w:hint="eastAsia" w:ascii="仿宋" w:hAnsi="仿宋" w:eastAsia="仿宋" w:cs="仿宋"/>
              <w:sz w:val="32"/>
              <w:szCs w:val="32"/>
            </w:rPr>
          </w:rPrChange>
        </w:rPr>
        <w:t>廉政责任书</w:t>
      </w:r>
    </w:p>
    <w:p>
      <w:pPr>
        <w:spacing w:line="360" w:lineRule="auto"/>
        <w:ind w:firstLine="420"/>
        <w:rPr>
          <w:rFonts w:hint="eastAsia" w:ascii="仿宋" w:hAnsi="仿宋" w:eastAsia="仿宋" w:cs="仿宋"/>
          <w:color w:val="auto"/>
          <w:sz w:val="24"/>
          <w:highlight w:val="none"/>
          <w:rPrChange w:id="219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198" w:author="Administrator" w:date="2022-06-20T09:10:37Z">
            <w:rPr>
              <w:rFonts w:hint="eastAsia" w:ascii="仿宋" w:hAnsi="仿宋" w:eastAsia="仿宋" w:cs="仿宋"/>
              <w:sz w:val="24"/>
            </w:rPr>
          </w:rPrChange>
        </w:rPr>
        <w:t>发包人：</w:t>
      </w:r>
      <w:r>
        <w:rPr>
          <w:rFonts w:hint="eastAsia" w:ascii="仿宋" w:hAnsi="仿宋" w:eastAsia="仿宋" w:cs="仿宋"/>
          <w:color w:val="auto"/>
          <w:sz w:val="24"/>
          <w:highlight w:val="none"/>
          <w:u w:val="single"/>
          <w:rPrChange w:id="2199" w:author="Administrator" w:date="2022-06-20T09:10:37Z">
            <w:rPr>
              <w:rFonts w:hint="eastAsia" w:ascii="仿宋" w:hAnsi="仿宋" w:eastAsia="仿宋" w:cs="仿宋"/>
              <w:sz w:val="24"/>
              <w:u w:val="single"/>
            </w:rPr>
          </w:rPrChange>
        </w:rPr>
        <w:t xml:space="preserve">                                         </w:t>
      </w:r>
    </w:p>
    <w:p>
      <w:pPr>
        <w:spacing w:line="360" w:lineRule="auto"/>
        <w:ind w:firstLine="420"/>
        <w:rPr>
          <w:rFonts w:hint="eastAsia" w:ascii="仿宋" w:hAnsi="仿宋" w:eastAsia="仿宋" w:cs="仿宋"/>
          <w:color w:val="auto"/>
          <w:sz w:val="24"/>
          <w:highlight w:val="none"/>
          <w:rPrChange w:id="220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01" w:author="Administrator" w:date="2022-06-20T09:10:37Z">
            <w:rPr>
              <w:rFonts w:hint="eastAsia" w:ascii="仿宋" w:hAnsi="仿宋" w:eastAsia="仿宋" w:cs="仿宋"/>
              <w:sz w:val="24"/>
            </w:rPr>
          </w:rPrChange>
        </w:rPr>
        <w:t>承包人：</w:t>
      </w:r>
      <w:r>
        <w:rPr>
          <w:rFonts w:hint="eastAsia" w:ascii="仿宋" w:hAnsi="仿宋" w:eastAsia="仿宋" w:cs="仿宋"/>
          <w:color w:val="auto"/>
          <w:sz w:val="24"/>
          <w:highlight w:val="none"/>
          <w:u w:val="single"/>
          <w:rPrChange w:id="2202" w:author="Administrator" w:date="2022-06-20T09:10:37Z">
            <w:rPr>
              <w:rFonts w:hint="eastAsia" w:ascii="仿宋" w:hAnsi="仿宋" w:eastAsia="仿宋" w:cs="仿宋"/>
              <w:sz w:val="24"/>
              <w:u w:val="single"/>
            </w:rPr>
          </w:rPrChange>
        </w:rPr>
        <w:t xml:space="preserve">                                           </w:t>
      </w:r>
    </w:p>
    <w:p>
      <w:pPr>
        <w:spacing w:line="360" w:lineRule="auto"/>
        <w:ind w:firstLine="420"/>
        <w:rPr>
          <w:rFonts w:hint="eastAsia" w:ascii="仿宋" w:hAnsi="仿宋" w:eastAsia="仿宋" w:cs="仿宋"/>
          <w:color w:val="auto"/>
          <w:sz w:val="24"/>
          <w:highlight w:val="none"/>
          <w:rPrChange w:id="220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04" w:author="Administrator" w:date="2022-06-20T09:10:37Z">
            <w:rPr>
              <w:rFonts w:hint="eastAsia" w:ascii="仿宋" w:hAnsi="仿宋" w:eastAsia="仿宋" w:cs="仿宋"/>
              <w:sz w:val="24"/>
            </w:rPr>
          </w:rPrChange>
        </w:rPr>
        <w:t xml:space="preserve">为维护市场秩序和农民工合法权益，提高社会诚信度，我企业郑重承诺： </w:t>
      </w:r>
    </w:p>
    <w:p>
      <w:pPr>
        <w:spacing w:line="360" w:lineRule="auto"/>
        <w:ind w:firstLine="420"/>
        <w:rPr>
          <w:rFonts w:hint="eastAsia" w:ascii="仿宋" w:hAnsi="仿宋" w:eastAsia="仿宋" w:cs="仿宋"/>
          <w:color w:val="auto"/>
          <w:sz w:val="24"/>
          <w:highlight w:val="none"/>
          <w:rPrChange w:id="220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06" w:author="Administrator" w:date="2022-06-20T09:10:37Z">
            <w:rPr>
              <w:rFonts w:hint="eastAsia" w:ascii="仿宋" w:hAnsi="仿宋" w:eastAsia="仿宋" w:cs="仿宋"/>
              <w:sz w:val="24"/>
            </w:rPr>
          </w:rPrChange>
        </w:rPr>
        <w:t>一、双方的责任</w:t>
      </w:r>
    </w:p>
    <w:p>
      <w:pPr>
        <w:spacing w:line="360" w:lineRule="auto"/>
        <w:ind w:firstLine="420"/>
        <w:rPr>
          <w:rFonts w:hint="eastAsia" w:ascii="仿宋" w:hAnsi="仿宋" w:eastAsia="仿宋" w:cs="仿宋"/>
          <w:color w:val="auto"/>
          <w:sz w:val="24"/>
          <w:highlight w:val="none"/>
          <w:rPrChange w:id="220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08" w:author="Administrator" w:date="2022-06-20T09:10:37Z">
            <w:rPr>
              <w:rFonts w:hint="eastAsia" w:ascii="仿宋" w:hAnsi="仿宋" w:eastAsia="仿宋" w:cs="仿宋"/>
              <w:sz w:val="24"/>
            </w:rPr>
          </w:rPrChange>
        </w:rPr>
        <w:t>1.1应严格遵守国家关于建设工程的有关法律、法规，相关政策，以及廉政建设的各项规定。</w:t>
      </w:r>
    </w:p>
    <w:p>
      <w:pPr>
        <w:spacing w:line="360" w:lineRule="auto"/>
        <w:ind w:firstLine="420"/>
        <w:rPr>
          <w:rFonts w:hint="eastAsia" w:ascii="仿宋" w:hAnsi="仿宋" w:eastAsia="仿宋" w:cs="仿宋"/>
          <w:color w:val="auto"/>
          <w:sz w:val="24"/>
          <w:highlight w:val="none"/>
          <w:rPrChange w:id="220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10" w:author="Administrator" w:date="2022-06-20T09:10:37Z">
            <w:rPr>
              <w:rFonts w:hint="eastAsia" w:ascii="仿宋" w:hAnsi="仿宋" w:eastAsia="仿宋" w:cs="仿宋"/>
              <w:sz w:val="24"/>
            </w:rPr>
          </w:rPrChange>
        </w:rPr>
        <w:t>1.2严格执行建设工程合同文件，自觉按合同办事。</w:t>
      </w:r>
    </w:p>
    <w:p>
      <w:pPr>
        <w:spacing w:line="360" w:lineRule="auto"/>
        <w:ind w:firstLine="420"/>
        <w:rPr>
          <w:rFonts w:hint="eastAsia" w:ascii="仿宋" w:hAnsi="仿宋" w:eastAsia="仿宋" w:cs="仿宋"/>
          <w:color w:val="auto"/>
          <w:sz w:val="24"/>
          <w:highlight w:val="none"/>
          <w:rPrChange w:id="221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12" w:author="Administrator" w:date="2022-06-20T09:10:37Z">
            <w:rPr>
              <w:rFonts w:hint="eastAsia" w:ascii="仿宋" w:hAnsi="仿宋" w:eastAsia="仿宋" w:cs="仿宋"/>
              <w:sz w:val="24"/>
            </w:rPr>
          </w:rPrChange>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rPr>
          <w:rFonts w:hint="eastAsia" w:ascii="仿宋" w:hAnsi="仿宋" w:eastAsia="仿宋" w:cs="仿宋"/>
          <w:color w:val="auto"/>
          <w:sz w:val="24"/>
          <w:highlight w:val="none"/>
          <w:rPrChange w:id="221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14" w:author="Administrator" w:date="2022-06-20T09:10:37Z">
            <w:rPr>
              <w:rFonts w:hint="eastAsia" w:ascii="仿宋" w:hAnsi="仿宋" w:eastAsia="仿宋" w:cs="仿宋"/>
              <w:sz w:val="24"/>
            </w:rPr>
          </w:rPrChange>
        </w:rPr>
        <w:t>1.4发现对方在业务活动中有违规、违纪、违法行为的，应及时提醒对方，情节严重的，应向其上级主管部门或纪检监察、司法等有关机关举报。</w:t>
      </w:r>
    </w:p>
    <w:p>
      <w:pPr>
        <w:spacing w:line="360" w:lineRule="auto"/>
        <w:ind w:firstLine="420"/>
        <w:rPr>
          <w:rFonts w:hint="eastAsia" w:ascii="仿宋" w:hAnsi="仿宋" w:eastAsia="仿宋" w:cs="仿宋"/>
          <w:color w:val="auto"/>
          <w:sz w:val="24"/>
          <w:highlight w:val="none"/>
          <w:rPrChange w:id="221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16" w:author="Administrator" w:date="2022-06-20T09:10:37Z">
            <w:rPr>
              <w:rFonts w:hint="eastAsia" w:ascii="仿宋" w:hAnsi="仿宋" w:eastAsia="仿宋" w:cs="仿宋"/>
              <w:sz w:val="24"/>
            </w:rPr>
          </w:rPrChange>
        </w:rPr>
        <w:t>二、发包人责任</w:t>
      </w:r>
    </w:p>
    <w:p>
      <w:pPr>
        <w:spacing w:line="360" w:lineRule="auto"/>
        <w:ind w:firstLine="420"/>
        <w:rPr>
          <w:rFonts w:hint="eastAsia" w:ascii="仿宋" w:hAnsi="仿宋" w:eastAsia="仿宋" w:cs="仿宋"/>
          <w:color w:val="auto"/>
          <w:sz w:val="24"/>
          <w:highlight w:val="none"/>
          <w:rPrChange w:id="221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18" w:author="Administrator" w:date="2022-06-20T09:10:37Z">
            <w:rPr>
              <w:rFonts w:hint="eastAsia" w:ascii="仿宋" w:hAnsi="仿宋" w:eastAsia="仿宋" w:cs="仿宋"/>
              <w:sz w:val="24"/>
            </w:rPr>
          </w:rPrChange>
        </w:rPr>
        <w:t>发包人的领导和从事该建设工程项目的工作人员，在工程建设的事前、事中、事后应遵守以下规定：</w:t>
      </w:r>
    </w:p>
    <w:p>
      <w:pPr>
        <w:spacing w:line="360" w:lineRule="auto"/>
        <w:ind w:firstLine="420"/>
        <w:rPr>
          <w:rFonts w:hint="eastAsia" w:ascii="仿宋" w:hAnsi="仿宋" w:eastAsia="仿宋" w:cs="仿宋"/>
          <w:color w:val="auto"/>
          <w:sz w:val="24"/>
          <w:highlight w:val="none"/>
          <w:rPrChange w:id="221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20" w:author="Administrator" w:date="2022-06-20T09:10:37Z">
            <w:rPr>
              <w:rFonts w:hint="eastAsia" w:ascii="仿宋" w:hAnsi="仿宋" w:eastAsia="仿宋" w:cs="仿宋"/>
              <w:sz w:val="24"/>
            </w:rPr>
          </w:rPrChange>
        </w:rPr>
        <w:t>2.1不得向承包人和相关单位索要或接受回扣、礼金、有价证券、贵重物品和好处费、感谢费等。</w:t>
      </w:r>
    </w:p>
    <w:p>
      <w:pPr>
        <w:spacing w:line="360" w:lineRule="auto"/>
        <w:ind w:firstLine="420"/>
        <w:rPr>
          <w:rFonts w:hint="eastAsia" w:ascii="仿宋" w:hAnsi="仿宋" w:eastAsia="仿宋" w:cs="仿宋"/>
          <w:color w:val="auto"/>
          <w:sz w:val="24"/>
          <w:highlight w:val="none"/>
          <w:rPrChange w:id="222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22" w:author="Administrator" w:date="2022-06-20T09:10:37Z">
            <w:rPr>
              <w:rFonts w:hint="eastAsia" w:ascii="仿宋" w:hAnsi="仿宋" w:eastAsia="仿宋" w:cs="仿宋"/>
              <w:sz w:val="24"/>
            </w:rPr>
          </w:rPrChange>
        </w:rPr>
        <w:t>2.2不得在承包人和相关单位报销任何应由发包人或个人支付的费用。</w:t>
      </w:r>
    </w:p>
    <w:p>
      <w:pPr>
        <w:spacing w:line="360" w:lineRule="auto"/>
        <w:ind w:firstLine="420"/>
        <w:rPr>
          <w:rFonts w:hint="eastAsia" w:ascii="仿宋" w:hAnsi="仿宋" w:eastAsia="仿宋" w:cs="仿宋"/>
          <w:color w:val="auto"/>
          <w:sz w:val="24"/>
          <w:highlight w:val="none"/>
          <w:rPrChange w:id="222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24" w:author="Administrator" w:date="2022-06-20T09:10:37Z">
            <w:rPr>
              <w:rFonts w:hint="eastAsia" w:ascii="仿宋" w:hAnsi="仿宋" w:eastAsia="仿宋" w:cs="仿宋"/>
              <w:sz w:val="24"/>
            </w:rPr>
          </w:rPrChange>
        </w:rPr>
        <w:t>2.3不得要求、暗示或接受承包人和相关单位为个人装修住房、婚丧嫁娶、配偶子女的工作安排以及出国(境)、旅游等提供方便。</w:t>
      </w:r>
    </w:p>
    <w:p>
      <w:pPr>
        <w:spacing w:line="360" w:lineRule="auto"/>
        <w:ind w:firstLine="420"/>
        <w:rPr>
          <w:rFonts w:hint="eastAsia" w:ascii="仿宋" w:hAnsi="仿宋" w:eastAsia="仿宋" w:cs="仿宋"/>
          <w:color w:val="auto"/>
          <w:sz w:val="24"/>
          <w:highlight w:val="none"/>
          <w:rPrChange w:id="222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26" w:author="Administrator" w:date="2022-06-20T09:10:37Z">
            <w:rPr>
              <w:rFonts w:hint="eastAsia" w:ascii="仿宋" w:hAnsi="仿宋" w:eastAsia="仿宋" w:cs="仿宋"/>
              <w:sz w:val="24"/>
            </w:rPr>
          </w:rPrChange>
        </w:rPr>
        <w:t>2.4不得参加有可能影响公正执行公务的承包人和相关单位的宴请、健身、娱乐等活动。</w:t>
      </w:r>
    </w:p>
    <w:p>
      <w:pPr>
        <w:spacing w:line="360" w:lineRule="auto"/>
        <w:ind w:firstLine="420"/>
        <w:rPr>
          <w:rFonts w:hint="eastAsia" w:ascii="仿宋" w:hAnsi="仿宋" w:eastAsia="仿宋" w:cs="仿宋"/>
          <w:color w:val="auto"/>
          <w:sz w:val="24"/>
          <w:highlight w:val="none"/>
          <w:rPrChange w:id="222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28" w:author="Administrator" w:date="2022-06-20T09:10:37Z">
            <w:rPr>
              <w:rFonts w:hint="eastAsia" w:ascii="仿宋" w:hAnsi="仿宋" w:eastAsia="仿宋" w:cs="仿宋"/>
              <w:sz w:val="24"/>
            </w:rPr>
          </w:rPrChange>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rPr>
          <w:rFonts w:hint="eastAsia" w:ascii="仿宋" w:hAnsi="仿宋" w:eastAsia="仿宋" w:cs="仿宋"/>
          <w:color w:val="auto"/>
          <w:sz w:val="24"/>
          <w:highlight w:val="none"/>
          <w:rPrChange w:id="222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30" w:author="Administrator" w:date="2022-06-20T09:10:37Z">
            <w:rPr>
              <w:rFonts w:hint="eastAsia" w:ascii="仿宋" w:hAnsi="仿宋" w:eastAsia="仿宋" w:cs="仿宋"/>
              <w:sz w:val="24"/>
            </w:rPr>
          </w:rPrChange>
        </w:rPr>
        <w:t>三、承包人责任</w:t>
      </w:r>
    </w:p>
    <w:p>
      <w:pPr>
        <w:spacing w:line="360" w:lineRule="auto"/>
        <w:ind w:firstLine="420"/>
        <w:rPr>
          <w:rFonts w:hint="eastAsia" w:ascii="仿宋" w:hAnsi="仿宋" w:eastAsia="仿宋" w:cs="仿宋"/>
          <w:color w:val="auto"/>
          <w:sz w:val="24"/>
          <w:highlight w:val="none"/>
          <w:rPrChange w:id="223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32" w:author="Administrator" w:date="2022-06-20T09:10:37Z">
            <w:rPr>
              <w:rFonts w:hint="eastAsia" w:ascii="仿宋" w:hAnsi="仿宋" w:eastAsia="仿宋" w:cs="仿宋"/>
              <w:sz w:val="24"/>
            </w:rPr>
          </w:rPrChange>
        </w:rPr>
        <w:t>应与发包人保持正常的业务交往，按照有关法律法规和程序开展业务工作，严格执行工程建设的有关方针、政策，执行工程建设强制性标准，并遵守以下规定：</w:t>
      </w:r>
    </w:p>
    <w:p>
      <w:pPr>
        <w:spacing w:line="360" w:lineRule="auto"/>
        <w:ind w:firstLine="420"/>
        <w:rPr>
          <w:rFonts w:hint="eastAsia" w:ascii="仿宋" w:hAnsi="仿宋" w:eastAsia="仿宋" w:cs="仿宋"/>
          <w:color w:val="auto"/>
          <w:sz w:val="24"/>
          <w:highlight w:val="none"/>
          <w:rPrChange w:id="223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34" w:author="Administrator" w:date="2022-06-20T09:10:37Z">
            <w:rPr>
              <w:rFonts w:hint="eastAsia" w:ascii="仿宋" w:hAnsi="仿宋" w:eastAsia="仿宋" w:cs="仿宋"/>
              <w:sz w:val="24"/>
            </w:rPr>
          </w:rPrChange>
        </w:rPr>
        <w:t>3.1不得以任何理由向发包人及其工作人员索要、接受或赠送礼金、有价证券、贵重物品及回扣、好处费、感谢费等。</w:t>
      </w:r>
    </w:p>
    <w:p>
      <w:pPr>
        <w:spacing w:line="360" w:lineRule="auto"/>
        <w:ind w:firstLine="420"/>
        <w:rPr>
          <w:rFonts w:hint="eastAsia" w:ascii="仿宋" w:hAnsi="仿宋" w:eastAsia="仿宋" w:cs="仿宋"/>
          <w:color w:val="auto"/>
          <w:sz w:val="24"/>
          <w:highlight w:val="none"/>
          <w:rPrChange w:id="223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36" w:author="Administrator" w:date="2022-06-20T09:10:37Z">
            <w:rPr>
              <w:rFonts w:hint="eastAsia" w:ascii="仿宋" w:hAnsi="仿宋" w:eastAsia="仿宋" w:cs="仿宋"/>
              <w:sz w:val="24"/>
            </w:rPr>
          </w:rPrChange>
        </w:rPr>
        <w:t>3.2不得以任何理由为发包人和相关单位报销应由对方或个人支付的费用。</w:t>
      </w:r>
    </w:p>
    <w:p>
      <w:pPr>
        <w:spacing w:line="360" w:lineRule="auto"/>
        <w:ind w:firstLine="420"/>
        <w:rPr>
          <w:rFonts w:hint="eastAsia" w:ascii="仿宋" w:hAnsi="仿宋" w:eastAsia="仿宋" w:cs="仿宋"/>
          <w:color w:val="auto"/>
          <w:sz w:val="24"/>
          <w:highlight w:val="none"/>
          <w:rPrChange w:id="223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38" w:author="Administrator" w:date="2022-06-20T09:10:37Z">
            <w:rPr>
              <w:rFonts w:hint="eastAsia" w:ascii="仿宋" w:hAnsi="仿宋" w:eastAsia="仿宋" w:cs="仿宋"/>
              <w:sz w:val="24"/>
            </w:rPr>
          </w:rPrChange>
        </w:rPr>
        <w:t>3.3不得接受或暗示为发包人、相关单位或个人装修住房、婚丧嫁娶、配偶子女的工作安排以及出国(境)、旅游等提供方便。</w:t>
      </w:r>
    </w:p>
    <w:p>
      <w:pPr>
        <w:spacing w:line="360" w:lineRule="auto"/>
        <w:ind w:firstLine="420"/>
        <w:rPr>
          <w:rFonts w:hint="eastAsia" w:ascii="仿宋" w:hAnsi="仿宋" w:eastAsia="仿宋" w:cs="仿宋"/>
          <w:color w:val="auto"/>
          <w:sz w:val="24"/>
          <w:highlight w:val="none"/>
          <w:rPrChange w:id="223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40" w:author="Administrator" w:date="2022-06-20T09:10:37Z">
            <w:rPr>
              <w:rFonts w:hint="eastAsia" w:ascii="仿宋" w:hAnsi="仿宋" w:eastAsia="仿宋" w:cs="仿宋"/>
              <w:sz w:val="24"/>
            </w:rPr>
          </w:rPrChange>
        </w:rPr>
        <w:t>3.4不得以任何理由为发包人、相关单位或个人组织有可能影响公正执行公务的宴请、健身、娱乐等活动。</w:t>
      </w:r>
    </w:p>
    <w:p>
      <w:pPr>
        <w:spacing w:line="360" w:lineRule="auto"/>
        <w:ind w:firstLine="420"/>
        <w:rPr>
          <w:rFonts w:hint="eastAsia" w:ascii="仿宋" w:hAnsi="仿宋" w:eastAsia="仿宋" w:cs="仿宋"/>
          <w:color w:val="auto"/>
          <w:sz w:val="24"/>
          <w:highlight w:val="none"/>
          <w:rPrChange w:id="224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42" w:author="Administrator" w:date="2022-06-20T09:10:37Z">
            <w:rPr>
              <w:rFonts w:hint="eastAsia" w:ascii="仿宋" w:hAnsi="仿宋" w:eastAsia="仿宋" w:cs="仿宋"/>
              <w:sz w:val="24"/>
            </w:rPr>
          </w:rPrChange>
        </w:rPr>
        <w:t>四、违约责任</w:t>
      </w:r>
    </w:p>
    <w:p>
      <w:pPr>
        <w:spacing w:line="360" w:lineRule="auto"/>
        <w:ind w:firstLine="420"/>
        <w:rPr>
          <w:rFonts w:hint="eastAsia" w:ascii="仿宋" w:hAnsi="仿宋" w:eastAsia="仿宋" w:cs="仿宋"/>
          <w:color w:val="auto"/>
          <w:sz w:val="24"/>
          <w:highlight w:val="none"/>
          <w:rPrChange w:id="224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44" w:author="Administrator" w:date="2022-06-20T09:10:37Z">
            <w:rPr>
              <w:rFonts w:hint="eastAsia" w:ascii="仿宋" w:hAnsi="仿宋" w:eastAsia="仿宋" w:cs="仿宋"/>
              <w:sz w:val="24"/>
            </w:rPr>
          </w:rPrChange>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rPr>
          <w:rFonts w:hint="eastAsia" w:ascii="仿宋" w:hAnsi="仿宋" w:eastAsia="仿宋" w:cs="仿宋"/>
          <w:color w:val="auto"/>
          <w:sz w:val="24"/>
          <w:highlight w:val="none"/>
          <w:rPrChange w:id="224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46" w:author="Administrator" w:date="2022-06-20T09:10:37Z">
            <w:rPr>
              <w:rFonts w:hint="eastAsia" w:ascii="仿宋" w:hAnsi="仿宋" w:eastAsia="仿宋" w:cs="仿宋"/>
              <w:sz w:val="24"/>
            </w:rPr>
          </w:rPrChange>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rPr>
          <w:rFonts w:hint="eastAsia" w:ascii="仿宋" w:hAnsi="仿宋" w:eastAsia="仿宋" w:cs="仿宋"/>
          <w:color w:val="auto"/>
          <w:sz w:val="24"/>
          <w:highlight w:val="none"/>
          <w:rPrChange w:id="224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48" w:author="Administrator" w:date="2022-06-20T09:10:37Z">
            <w:rPr>
              <w:rFonts w:hint="eastAsia" w:ascii="仿宋" w:hAnsi="仿宋" w:eastAsia="仿宋" w:cs="仿宋"/>
              <w:sz w:val="24"/>
            </w:rPr>
          </w:rPrChange>
        </w:rPr>
        <w:t>4.3本责任书作为建设工程合同的组成部分，与建设工程合同具有同等法律效力。经双方签署后立即生效。</w:t>
      </w:r>
    </w:p>
    <w:p>
      <w:pPr>
        <w:spacing w:line="360" w:lineRule="auto"/>
        <w:ind w:firstLine="420"/>
        <w:rPr>
          <w:rFonts w:hint="eastAsia" w:ascii="仿宋" w:hAnsi="仿宋" w:eastAsia="仿宋" w:cs="仿宋"/>
          <w:color w:val="auto"/>
          <w:sz w:val="24"/>
          <w:highlight w:val="none"/>
          <w:rPrChange w:id="2249"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50" w:author="Administrator" w:date="2022-06-20T09:10:37Z">
            <w:rPr>
              <w:rFonts w:hint="eastAsia" w:ascii="仿宋" w:hAnsi="仿宋" w:eastAsia="仿宋" w:cs="仿宋"/>
              <w:sz w:val="24"/>
            </w:rPr>
          </w:rPrChange>
        </w:rPr>
        <w:t>五、责任书有效期</w:t>
      </w:r>
    </w:p>
    <w:p>
      <w:pPr>
        <w:spacing w:line="360" w:lineRule="auto"/>
        <w:ind w:firstLine="420"/>
        <w:rPr>
          <w:rFonts w:hint="eastAsia" w:ascii="仿宋" w:hAnsi="仿宋" w:eastAsia="仿宋" w:cs="仿宋"/>
          <w:color w:val="auto"/>
          <w:sz w:val="24"/>
          <w:highlight w:val="none"/>
          <w:rPrChange w:id="225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52" w:author="Administrator" w:date="2022-06-20T09:10:37Z">
            <w:rPr>
              <w:rFonts w:hint="eastAsia" w:ascii="仿宋" w:hAnsi="仿宋" w:eastAsia="仿宋" w:cs="仿宋"/>
              <w:sz w:val="24"/>
            </w:rPr>
          </w:rPrChange>
        </w:rPr>
        <w:t>本责任书的有效期为双方签署之日起至该工程项目竣工验收合格时止。</w:t>
      </w:r>
    </w:p>
    <w:p>
      <w:pPr>
        <w:spacing w:line="360" w:lineRule="auto"/>
        <w:ind w:firstLine="420"/>
        <w:rPr>
          <w:rFonts w:hint="eastAsia" w:ascii="仿宋" w:hAnsi="仿宋" w:eastAsia="仿宋" w:cs="仿宋"/>
          <w:color w:val="auto"/>
          <w:sz w:val="24"/>
          <w:highlight w:val="none"/>
          <w:rPrChange w:id="225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54" w:author="Administrator" w:date="2022-06-20T09:10:37Z">
            <w:rPr>
              <w:rFonts w:hint="eastAsia" w:ascii="仿宋" w:hAnsi="仿宋" w:eastAsia="仿宋" w:cs="仿宋"/>
              <w:sz w:val="24"/>
            </w:rPr>
          </w:rPrChange>
        </w:rPr>
        <w:t>六、责任书份数</w:t>
      </w:r>
    </w:p>
    <w:p>
      <w:pPr>
        <w:spacing w:line="360" w:lineRule="auto"/>
        <w:ind w:firstLine="420"/>
        <w:rPr>
          <w:rFonts w:hint="eastAsia" w:ascii="仿宋" w:hAnsi="仿宋" w:eastAsia="仿宋" w:cs="仿宋"/>
          <w:color w:val="auto"/>
          <w:sz w:val="24"/>
          <w:highlight w:val="none"/>
          <w:rPrChange w:id="225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56" w:author="Administrator" w:date="2022-06-20T09:10:37Z">
            <w:rPr>
              <w:rFonts w:hint="eastAsia" w:ascii="仿宋" w:hAnsi="仿宋" w:eastAsia="仿宋" w:cs="仿宋"/>
              <w:sz w:val="24"/>
            </w:rPr>
          </w:rPrChange>
        </w:rPr>
        <w:t>本责任书一式二份，发包人承包人各执一份，具有同等效力。</w:t>
      </w:r>
    </w:p>
    <w:p>
      <w:pPr>
        <w:spacing w:line="400" w:lineRule="exact"/>
        <w:ind w:firstLine="420"/>
        <w:rPr>
          <w:rFonts w:hint="eastAsia" w:ascii="仿宋" w:hAnsi="仿宋" w:eastAsia="仿宋" w:cs="仿宋"/>
          <w:color w:val="auto"/>
          <w:sz w:val="24"/>
          <w:highlight w:val="none"/>
          <w:rPrChange w:id="2257"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58" w:author="Administrator" w:date="2022-06-20T09:10:37Z">
            <w:rPr>
              <w:rFonts w:hint="eastAsia" w:ascii="仿宋" w:hAnsi="仿宋" w:eastAsia="仿宋" w:cs="仿宋"/>
              <w:sz w:val="24"/>
            </w:rPr>
          </w:rPrChange>
        </w:rPr>
        <w:t>发包人：</w:t>
      </w:r>
      <w:r>
        <w:rPr>
          <w:rFonts w:hint="eastAsia" w:ascii="仿宋" w:hAnsi="仿宋" w:eastAsia="仿宋" w:cs="仿宋"/>
          <w:color w:val="auto"/>
          <w:sz w:val="24"/>
          <w:highlight w:val="none"/>
          <w:u w:val="single"/>
          <w:rPrChange w:id="2259"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260" w:author="Administrator" w:date="2022-06-20T09:10:37Z">
            <w:rPr>
              <w:rFonts w:hint="eastAsia" w:ascii="仿宋" w:hAnsi="仿宋" w:eastAsia="仿宋" w:cs="仿宋"/>
              <w:sz w:val="24"/>
            </w:rPr>
          </w:rPrChange>
        </w:rPr>
        <w:t>(公章)    承包人：</w:t>
      </w:r>
      <w:r>
        <w:rPr>
          <w:rFonts w:hint="eastAsia" w:ascii="仿宋" w:hAnsi="仿宋" w:eastAsia="仿宋" w:cs="仿宋"/>
          <w:color w:val="auto"/>
          <w:sz w:val="24"/>
          <w:highlight w:val="none"/>
          <w:u w:val="single"/>
          <w:rPrChange w:id="2261"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262" w:author="Administrator" w:date="2022-06-20T09:10:37Z">
            <w:rPr>
              <w:rFonts w:hint="eastAsia" w:ascii="仿宋" w:hAnsi="仿宋" w:eastAsia="仿宋" w:cs="仿宋"/>
              <w:sz w:val="24"/>
            </w:rPr>
          </w:rPrChange>
        </w:rPr>
        <w:t>(公章)</w:t>
      </w:r>
    </w:p>
    <w:p>
      <w:pPr>
        <w:spacing w:line="400" w:lineRule="exact"/>
        <w:ind w:firstLine="420"/>
        <w:rPr>
          <w:rFonts w:hint="eastAsia" w:ascii="仿宋" w:hAnsi="仿宋" w:eastAsia="仿宋" w:cs="仿宋"/>
          <w:color w:val="auto"/>
          <w:sz w:val="24"/>
          <w:highlight w:val="none"/>
          <w:rPrChange w:id="226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64" w:author="Administrator" w:date="2022-06-20T09:10:37Z">
            <w:rPr>
              <w:rFonts w:hint="eastAsia" w:ascii="仿宋" w:hAnsi="仿宋" w:eastAsia="仿宋" w:cs="仿宋"/>
              <w:sz w:val="24"/>
            </w:rPr>
          </w:rPrChange>
        </w:rPr>
        <w:t>法定地址：</w:t>
      </w:r>
      <w:r>
        <w:rPr>
          <w:rFonts w:hint="eastAsia" w:ascii="仿宋" w:hAnsi="仿宋" w:eastAsia="仿宋" w:cs="仿宋"/>
          <w:color w:val="auto"/>
          <w:sz w:val="24"/>
          <w:highlight w:val="none"/>
          <w:u w:val="single"/>
          <w:rPrChange w:id="2265"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266" w:author="Administrator" w:date="2022-06-20T09:10:37Z">
            <w:rPr>
              <w:rFonts w:hint="eastAsia" w:ascii="仿宋" w:hAnsi="仿宋" w:eastAsia="仿宋" w:cs="仿宋"/>
              <w:sz w:val="24"/>
            </w:rPr>
          </w:rPrChange>
        </w:rPr>
        <w:t xml:space="preserve">         法定地址：</w:t>
      </w:r>
      <w:r>
        <w:rPr>
          <w:rFonts w:hint="eastAsia" w:ascii="仿宋" w:hAnsi="仿宋" w:eastAsia="仿宋" w:cs="仿宋"/>
          <w:color w:val="auto"/>
          <w:sz w:val="24"/>
          <w:highlight w:val="none"/>
          <w:u w:val="single"/>
          <w:rPrChange w:id="2267" w:author="Administrator" w:date="2022-06-20T09:10:37Z">
            <w:rPr>
              <w:rFonts w:hint="eastAsia" w:ascii="仿宋" w:hAnsi="仿宋" w:eastAsia="仿宋" w:cs="仿宋"/>
              <w:sz w:val="24"/>
              <w:u w:val="single"/>
            </w:rPr>
          </w:rPrChange>
        </w:rPr>
        <w:t xml:space="preserve">                   </w:t>
      </w:r>
    </w:p>
    <w:p>
      <w:pPr>
        <w:spacing w:line="400" w:lineRule="exact"/>
        <w:ind w:firstLine="420"/>
        <w:rPr>
          <w:rFonts w:hint="eastAsia" w:ascii="仿宋" w:hAnsi="仿宋" w:eastAsia="仿宋" w:cs="仿宋"/>
          <w:color w:val="auto"/>
          <w:sz w:val="24"/>
          <w:highlight w:val="none"/>
          <w:rPrChange w:id="2268"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69" w:author="Administrator" w:date="2022-06-20T09:10:37Z">
            <w:rPr>
              <w:rFonts w:hint="eastAsia" w:ascii="仿宋" w:hAnsi="仿宋" w:eastAsia="仿宋" w:cs="仿宋"/>
              <w:sz w:val="24"/>
            </w:rPr>
          </w:rPrChange>
        </w:rPr>
        <w:t>法定代表人或其                        法定代表人或其</w:t>
      </w:r>
    </w:p>
    <w:p>
      <w:pPr>
        <w:spacing w:line="400" w:lineRule="exact"/>
        <w:ind w:firstLine="420"/>
        <w:rPr>
          <w:rFonts w:hint="eastAsia" w:ascii="仿宋" w:hAnsi="仿宋" w:eastAsia="仿宋" w:cs="仿宋"/>
          <w:color w:val="auto"/>
          <w:sz w:val="24"/>
          <w:highlight w:val="none"/>
          <w:rPrChange w:id="227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71" w:author="Administrator" w:date="2022-06-20T09:10:37Z">
            <w:rPr>
              <w:rFonts w:hint="eastAsia" w:ascii="仿宋" w:hAnsi="仿宋" w:eastAsia="仿宋" w:cs="仿宋"/>
              <w:sz w:val="24"/>
            </w:rPr>
          </w:rPrChange>
        </w:rPr>
        <w:t>委托代理人：</w:t>
      </w:r>
      <w:r>
        <w:rPr>
          <w:rFonts w:hint="eastAsia" w:ascii="仿宋" w:hAnsi="仿宋" w:eastAsia="仿宋" w:cs="仿宋"/>
          <w:color w:val="auto"/>
          <w:sz w:val="24"/>
          <w:highlight w:val="none"/>
          <w:u w:val="single"/>
          <w:rPrChange w:id="2272"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273" w:author="Administrator" w:date="2022-06-20T09:10:37Z">
            <w:rPr>
              <w:rFonts w:hint="eastAsia" w:ascii="仿宋" w:hAnsi="仿宋" w:eastAsia="仿宋" w:cs="仿宋"/>
              <w:sz w:val="24"/>
            </w:rPr>
          </w:rPrChange>
        </w:rPr>
        <w:t>(签字)   委托代理人：</w:t>
      </w:r>
      <w:r>
        <w:rPr>
          <w:rFonts w:hint="eastAsia" w:ascii="仿宋" w:hAnsi="仿宋" w:eastAsia="仿宋" w:cs="仿宋"/>
          <w:color w:val="auto"/>
          <w:sz w:val="24"/>
          <w:highlight w:val="none"/>
          <w:u w:val="single"/>
          <w:rPrChange w:id="2274"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275" w:author="Administrator" w:date="2022-06-20T09:10:37Z">
            <w:rPr>
              <w:rFonts w:hint="eastAsia" w:ascii="仿宋" w:hAnsi="仿宋" w:eastAsia="仿宋" w:cs="仿宋"/>
              <w:sz w:val="24"/>
            </w:rPr>
          </w:rPrChange>
        </w:rPr>
        <w:t xml:space="preserve"> (签字)</w:t>
      </w:r>
    </w:p>
    <w:p>
      <w:pPr>
        <w:spacing w:line="400" w:lineRule="exact"/>
        <w:ind w:firstLine="420"/>
        <w:rPr>
          <w:rFonts w:hint="eastAsia" w:ascii="仿宋" w:hAnsi="仿宋" w:eastAsia="仿宋" w:cs="仿宋"/>
          <w:color w:val="auto"/>
          <w:sz w:val="24"/>
          <w:highlight w:val="none"/>
          <w:rPrChange w:id="227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77" w:author="Administrator" w:date="2022-06-20T09:10:37Z">
            <w:rPr>
              <w:rFonts w:hint="eastAsia" w:ascii="仿宋" w:hAnsi="仿宋" w:eastAsia="仿宋" w:cs="仿宋"/>
              <w:sz w:val="24"/>
            </w:rPr>
          </w:rPrChange>
        </w:rPr>
        <w:t>电话：</w:t>
      </w:r>
      <w:r>
        <w:rPr>
          <w:rFonts w:hint="eastAsia" w:ascii="仿宋" w:hAnsi="仿宋" w:eastAsia="仿宋" w:cs="仿宋"/>
          <w:color w:val="auto"/>
          <w:sz w:val="24"/>
          <w:highlight w:val="none"/>
          <w:u w:val="single"/>
          <w:rPrChange w:id="2278"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279" w:author="Administrator" w:date="2022-06-20T09:10:37Z">
            <w:rPr>
              <w:rFonts w:hint="eastAsia" w:ascii="仿宋" w:hAnsi="仿宋" w:eastAsia="仿宋" w:cs="仿宋"/>
              <w:sz w:val="24"/>
            </w:rPr>
          </w:rPrChange>
        </w:rPr>
        <w:t xml:space="preserve">         电话：</w:t>
      </w:r>
      <w:r>
        <w:rPr>
          <w:rFonts w:hint="eastAsia" w:ascii="仿宋" w:hAnsi="仿宋" w:eastAsia="仿宋" w:cs="仿宋"/>
          <w:color w:val="auto"/>
          <w:sz w:val="24"/>
          <w:highlight w:val="none"/>
          <w:u w:val="single"/>
          <w:rPrChange w:id="2280" w:author="Administrator" w:date="2022-06-20T09:10:37Z">
            <w:rPr>
              <w:rFonts w:hint="eastAsia" w:ascii="仿宋" w:hAnsi="仿宋" w:eastAsia="仿宋" w:cs="仿宋"/>
              <w:sz w:val="24"/>
              <w:u w:val="single"/>
            </w:rPr>
          </w:rPrChange>
        </w:rPr>
        <w:t xml:space="preserve">                       </w:t>
      </w:r>
    </w:p>
    <w:p>
      <w:pPr>
        <w:spacing w:line="400" w:lineRule="exact"/>
        <w:ind w:firstLine="420"/>
        <w:rPr>
          <w:rFonts w:hint="eastAsia" w:ascii="仿宋" w:hAnsi="仿宋" w:eastAsia="仿宋" w:cs="仿宋"/>
          <w:color w:val="auto"/>
          <w:sz w:val="24"/>
          <w:highlight w:val="none"/>
          <w:rPrChange w:id="228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82" w:author="Administrator" w:date="2022-06-20T09:10:37Z">
            <w:rPr>
              <w:rFonts w:hint="eastAsia" w:ascii="仿宋" w:hAnsi="仿宋" w:eastAsia="仿宋" w:cs="仿宋"/>
              <w:sz w:val="24"/>
            </w:rPr>
          </w:rPrChange>
        </w:rPr>
        <w:t>传真：</w:t>
      </w:r>
      <w:r>
        <w:rPr>
          <w:rFonts w:hint="eastAsia" w:ascii="仿宋" w:hAnsi="仿宋" w:eastAsia="仿宋" w:cs="仿宋"/>
          <w:color w:val="auto"/>
          <w:sz w:val="24"/>
          <w:highlight w:val="none"/>
          <w:u w:val="single"/>
          <w:rPrChange w:id="2283"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284" w:author="Administrator" w:date="2022-06-20T09:10:37Z">
            <w:rPr>
              <w:rFonts w:hint="eastAsia" w:ascii="仿宋" w:hAnsi="仿宋" w:eastAsia="仿宋" w:cs="仿宋"/>
              <w:sz w:val="24"/>
            </w:rPr>
          </w:rPrChange>
        </w:rPr>
        <w:t xml:space="preserve">         传真：</w:t>
      </w:r>
      <w:r>
        <w:rPr>
          <w:rFonts w:hint="eastAsia" w:ascii="仿宋" w:hAnsi="仿宋" w:eastAsia="仿宋" w:cs="仿宋"/>
          <w:color w:val="auto"/>
          <w:sz w:val="24"/>
          <w:highlight w:val="none"/>
          <w:u w:val="single"/>
          <w:rPrChange w:id="2285" w:author="Administrator" w:date="2022-06-20T09:10:37Z">
            <w:rPr>
              <w:rFonts w:hint="eastAsia" w:ascii="仿宋" w:hAnsi="仿宋" w:eastAsia="仿宋" w:cs="仿宋"/>
              <w:sz w:val="24"/>
              <w:u w:val="single"/>
            </w:rPr>
          </w:rPrChange>
        </w:rPr>
        <w:t xml:space="preserve">                       </w:t>
      </w:r>
    </w:p>
    <w:p>
      <w:pPr>
        <w:spacing w:line="400" w:lineRule="exact"/>
        <w:ind w:firstLine="420"/>
        <w:rPr>
          <w:rFonts w:hint="eastAsia" w:ascii="仿宋" w:hAnsi="仿宋" w:eastAsia="仿宋" w:cs="仿宋"/>
          <w:color w:val="auto"/>
          <w:sz w:val="24"/>
          <w:highlight w:val="none"/>
          <w:rPrChange w:id="228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87" w:author="Administrator" w:date="2022-06-20T09:10:37Z">
            <w:rPr>
              <w:rFonts w:hint="eastAsia" w:ascii="仿宋" w:hAnsi="仿宋" w:eastAsia="仿宋" w:cs="仿宋"/>
              <w:sz w:val="24"/>
            </w:rPr>
          </w:rPrChange>
        </w:rPr>
        <w:t>电子邮箱：</w:t>
      </w:r>
      <w:r>
        <w:rPr>
          <w:rFonts w:hint="eastAsia" w:ascii="仿宋" w:hAnsi="仿宋" w:eastAsia="仿宋" w:cs="仿宋"/>
          <w:color w:val="auto"/>
          <w:sz w:val="24"/>
          <w:highlight w:val="none"/>
          <w:u w:val="single"/>
          <w:rPrChange w:id="2288"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289" w:author="Administrator" w:date="2022-06-20T09:10:37Z">
            <w:rPr>
              <w:rFonts w:hint="eastAsia" w:ascii="仿宋" w:hAnsi="仿宋" w:eastAsia="仿宋" w:cs="仿宋"/>
              <w:sz w:val="24"/>
            </w:rPr>
          </w:rPrChange>
        </w:rPr>
        <w:t xml:space="preserve">         电子邮箱：</w:t>
      </w:r>
      <w:r>
        <w:rPr>
          <w:rFonts w:hint="eastAsia" w:ascii="仿宋" w:hAnsi="仿宋" w:eastAsia="仿宋" w:cs="仿宋"/>
          <w:color w:val="auto"/>
          <w:sz w:val="24"/>
          <w:highlight w:val="none"/>
          <w:u w:val="single"/>
          <w:rPrChange w:id="2290" w:author="Administrator" w:date="2022-06-20T09:10:37Z">
            <w:rPr>
              <w:rFonts w:hint="eastAsia" w:ascii="仿宋" w:hAnsi="仿宋" w:eastAsia="仿宋" w:cs="仿宋"/>
              <w:sz w:val="24"/>
              <w:u w:val="single"/>
            </w:rPr>
          </w:rPrChange>
        </w:rPr>
        <w:t xml:space="preserve">                   </w:t>
      </w:r>
    </w:p>
    <w:p>
      <w:pPr>
        <w:spacing w:line="400" w:lineRule="exact"/>
        <w:ind w:firstLine="420"/>
        <w:rPr>
          <w:rFonts w:hint="eastAsia" w:ascii="仿宋" w:hAnsi="仿宋" w:eastAsia="仿宋" w:cs="仿宋"/>
          <w:color w:val="auto"/>
          <w:sz w:val="24"/>
          <w:highlight w:val="none"/>
          <w:rPrChange w:id="2291"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92" w:author="Administrator" w:date="2022-06-20T09:10:37Z">
            <w:rPr>
              <w:rFonts w:hint="eastAsia" w:ascii="仿宋" w:hAnsi="仿宋" w:eastAsia="仿宋" w:cs="仿宋"/>
              <w:sz w:val="24"/>
            </w:rPr>
          </w:rPrChange>
        </w:rPr>
        <w:t>开户银行：</w:t>
      </w:r>
      <w:r>
        <w:rPr>
          <w:rFonts w:hint="eastAsia" w:ascii="仿宋" w:hAnsi="仿宋" w:eastAsia="仿宋" w:cs="仿宋"/>
          <w:color w:val="auto"/>
          <w:sz w:val="24"/>
          <w:highlight w:val="none"/>
          <w:u w:val="single"/>
          <w:rPrChange w:id="2293"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294" w:author="Administrator" w:date="2022-06-20T09:10:37Z">
            <w:rPr>
              <w:rFonts w:hint="eastAsia" w:ascii="仿宋" w:hAnsi="仿宋" w:eastAsia="仿宋" w:cs="仿宋"/>
              <w:sz w:val="24"/>
            </w:rPr>
          </w:rPrChange>
        </w:rPr>
        <w:t xml:space="preserve">         开户银行：</w:t>
      </w:r>
      <w:r>
        <w:rPr>
          <w:rFonts w:hint="eastAsia" w:ascii="仿宋" w:hAnsi="仿宋" w:eastAsia="仿宋" w:cs="仿宋"/>
          <w:color w:val="auto"/>
          <w:sz w:val="24"/>
          <w:highlight w:val="none"/>
          <w:u w:val="single"/>
          <w:rPrChange w:id="2295" w:author="Administrator" w:date="2022-06-20T09:10:37Z">
            <w:rPr>
              <w:rFonts w:hint="eastAsia" w:ascii="仿宋" w:hAnsi="仿宋" w:eastAsia="仿宋" w:cs="仿宋"/>
              <w:sz w:val="24"/>
              <w:u w:val="single"/>
            </w:rPr>
          </w:rPrChange>
        </w:rPr>
        <w:t xml:space="preserve">                   </w:t>
      </w:r>
    </w:p>
    <w:p>
      <w:pPr>
        <w:spacing w:line="400" w:lineRule="exact"/>
        <w:ind w:firstLine="420"/>
        <w:rPr>
          <w:rFonts w:hint="eastAsia" w:ascii="仿宋" w:hAnsi="仿宋" w:eastAsia="仿宋" w:cs="仿宋"/>
          <w:color w:val="auto"/>
          <w:sz w:val="24"/>
          <w:highlight w:val="none"/>
          <w:rPrChange w:id="229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2297" w:author="Administrator" w:date="2022-06-20T09:10:37Z">
            <w:rPr>
              <w:rFonts w:hint="eastAsia" w:ascii="仿宋" w:hAnsi="仿宋" w:eastAsia="仿宋" w:cs="仿宋"/>
              <w:sz w:val="24"/>
            </w:rPr>
          </w:rPrChange>
        </w:rPr>
        <w:t>帐号：</w:t>
      </w:r>
      <w:r>
        <w:rPr>
          <w:rFonts w:hint="eastAsia" w:ascii="仿宋" w:hAnsi="仿宋" w:eastAsia="仿宋" w:cs="仿宋"/>
          <w:color w:val="auto"/>
          <w:sz w:val="24"/>
          <w:highlight w:val="none"/>
          <w:u w:val="single"/>
          <w:rPrChange w:id="2298"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299" w:author="Administrator" w:date="2022-06-20T09:10:37Z">
            <w:rPr>
              <w:rFonts w:hint="eastAsia" w:ascii="仿宋" w:hAnsi="仿宋" w:eastAsia="仿宋" w:cs="仿宋"/>
              <w:sz w:val="24"/>
            </w:rPr>
          </w:rPrChange>
        </w:rPr>
        <w:t xml:space="preserve">         帐号：</w:t>
      </w:r>
      <w:r>
        <w:rPr>
          <w:rFonts w:hint="eastAsia" w:ascii="仿宋" w:hAnsi="仿宋" w:eastAsia="仿宋" w:cs="仿宋"/>
          <w:color w:val="auto"/>
          <w:sz w:val="24"/>
          <w:highlight w:val="none"/>
          <w:u w:val="single"/>
          <w:rPrChange w:id="2300" w:author="Administrator" w:date="2022-06-20T09:10:37Z">
            <w:rPr>
              <w:rFonts w:hint="eastAsia" w:ascii="仿宋" w:hAnsi="仿宋" w:eastAsia="仿宋" w:cs="仿宋"/>
              <w:sz w:val="24"/>
              <w:u w:val="single"/>
            </w:rPr>
          </w:rPrChange>
        </w:rPr>
        <w:t xml:space="preserve">                       </w:t>
      </w:r>
    </w:p>
    <w:p>
      <w:pPr>
        <w:spacing w:line="400" w:lineRule="exact"/>
        <w:ind w:firstLine="420"/>
        <w:rPr>
          <w:rFonts w:hint="eastAsia" w:ascii="仿宋" w:hAnsi="仿宋" w:eastAsia="仿宋" w:cs="仿宋"/>
          <w:color w:val="auto"/>
          <w:sz w:val="28"/>
          <w:szCs w:val="28"/>
          <w:highlight w:val="none"/>
          <w:lang w:val="zh-CN"/>
          <w:rPrChange w:id="2301" w:author="Administrator" w:date="2022-06-20T09:10:37Z">
            <w:rPr>
              <w:rFonts w:hint="eastAsia" w:ascii="仿宋" w:hAnsi="仿宋" w:eastAsia="仿宋" w:cs="仿宋"/>
              <w:sz w:val="28"/>
              <w:szCs w:val="28"/>
              <w:lang w:val="zh-CN"/>
            </w:rPr>
          </w:rPrChange>
        </w:rPr>
      </w:pPr>
      <w:r>
        <w:rPr>
          <w:rFonts w:hint="eastAsia" w:ascii="仿宋" w:hAnsi="仿宋" w:eastAsia="仿宋" w:cs="仿宋"/>
          <w:color w:val="auto"/>
          <w:sz w:val="24"/>
          <w:highlight w:val="none"/>
          <w:rPrChange w:id="2302" w:author="Administrator" w:date="2022-06-20T09:10:37Z">
            <w:rPr>
              <w:rFonts w:hint="eastAsia" w:ascii="仿宋" w:hAnsi="仿宋" w:eastAsia="仿宋" w:cs="仿宋"/>
              <w:sz w:val="24"/>
            </w:rPr>
          </w:rPrChange>
        </w:rPr>
        <w:t>邮政编码：</w:t>
      </w:r>
      <w:r>
        <w:rPr>
          <w:rFonts w:hint="eastAsia" w:ascii="仿宋" w:hAnsi="仿宋" w:eastAsia="仿宋" w:cs="仿宋"/>
          <w:color w:val="auto"/>
          <w:sz w:val="24"/>
          <w:highlight w:val="none"/>
          <w:u w:val="single"/>
          <w:rPrChange w:id="2303"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304" w:author="Administrator" w:date="2022-06-20T09:10:37Z">
            <w:rPr>
              <w:rFonts w:hint="eastAsia" w:ascii="仿宋" w:hAnsi="仿宋" w:eastAsia="仿宋" w:cs="仿宋"/>
              <w:sz w:val="24"/>
            </w:rPr>
          </w:rPrChange>
        </w:rPr>
        <w:t xml:space="preserve">         邮政编码：</w:t>
      </w:r>
      <w:r>
        <w:rPr>
          <w:rFonts w:hint="eastAsia" w:ascii="仿宋" w:hAnsi="仿宋" w:eastAsia="仿宋" w:cs="仿宋"/>
          <w:color w:val="auto"/>
          <w:sz w:val="24"/>
          <w:highlight w:val="none"/>
          <w:u w:val="single"/>
          <w:rPrChange w:id="2305" w:author="Administrator" w:date="2022-06-20T09:10:37Z">
            <w:rPr>
              <w:rFonts w:hint="eastAsia" w:ascii="仿宋" w:hAnsi="仿宋" w:eastAsia="仿宋" w:cs="仿宋"/>
              <w:sz w:val="24"/>
              <w:u w:val="single"/>
            </w:rPr>
          </w:rPrChange>
        </w:rPr>
        <w:t xml:space="preserve">                   </w:t>
      </w:r>
    </w:p>
    <w:p>
      <w:pPr>
        <w:pStyle w:val="50"/>
        <w:rPr>
          <w:rFonts w:hint="eastAsia" w:ascii="仿宋" w:hAnsi="仿宋" w:eastAsia="仿宋" w:cs="仿宋"/>
          <w:color w:val="auto"/>
          <w:highlight w:val="none"/>
          <w:lang w:val="zh-CN"/>
          <w:rPrChange w:id="2306" w:author="Administrator" w:date="2022-06-20T09:10:37Z">
            <w:rPr>
              <w:rFonts w:hint="eastAsia" w:ascii="仿宋" w:hAnsi="仿宋" w:eastAsia="仿宋" w:cs="仿宋"/>
              <w:lang w:val="zh-CN"/>
            </w:rPr>
          </w:rPrChange>
        </w:rPr>
      </w:pPr>
    </w:p>
    <w:p>
      <w:pPr>
        <w:snapToGrid w:val="0"/>
        <w:spacing w:line="360" w:lineRule="auto"/>
        <w:ind w:firstLine="361" w:firstLineChars="100"/>
        <w:jc w:val="center"/>
        <w:outlineLvl w:val="0"/>
        <w:rPr>
          <w:rFonts w:hint="eastAsia" w:ascii="仿宋_GB2312" w:hAnsi="宋体" w:eastAsia="仿宋"/>
          <w:b/>
          <w:color w:val="auto"/>
          <w:sz w:val="36"/>
          <w:szCs w:val="36"/>
          <w:highlight w:val="none"/>
          <w:rPrChange w:id="2307" w:author="Administrator" w:date="2022-06-20T09:10:37Z">
            <w:rPr>
              <w:rFonts w:hint="eastAsia" w:ascii="仿宋_GB2312" w:hAnsi="宋体" w:eastAsia="仿宋"/>
              <w:b/>
              <w:sz w:val="36"/>
              <w:szCs w:val="36"/>
            </w:rPr>
          </w:rPrChange>
        </w:rPr>
      </w:pPr>
    </w:p>
    <w:p>
      <w:pPr>
        <w:snapToGrid w:val="0"/>
        <w:spacing w:line="360" w:lineRule="auto"/>
        <w:ind w:firstLine="361" w:firstLineChars="100"/>
        <w:jc w:val="center"/>
        <w:outlineLvl w:val="0"/>
        <w:rPr>
          <w:rFonts w:hint="eastAsia" w:ascii="仿宋_GB2312" w:hAnsi="宋体" w:eastAsia="仿宋"/>
          <w:b/>
          <w:color w:val="auto"/>
          <w:sz w:val="36"/>
          <w:szCs w:val="36"/>
          <w:highlight w:val="none"/>
          <w:rPrChange w:id="2308" w:author="Administrator" w:date="2022-06-20T09:10:37Z">
            <w:rPr>
              <w:rFonts w:hint="eastAsia" w:ascii="仿宋_GB2312" w:hAnsi="宋体" w:eastAsia="仿宋"/>
              <w:b/>
              <w:sz w:val="36"/>
              <w:szCs w:val="36"/>
            </w:rPr>
          </w:rPrChange>
        </w:rPr>
      </w:pPr>
    </w:p>
    <w:p>
      <w:pPr>
        <w:snapToGrid w:val="0"/>
        <w:spacing w:line="360" w:lineRule="auto"/>
        <w:ind w:firstLine="361" w:firstLineChars="100"/>
        <w:jc w:val="center"/>
        <w:outlineLvl w:val="0"/>
        <w:rPr>
          <w:rFonts w:hint="eastAsia" w:ascii="仿宋_GB2312" w:hAnsi="宋体" w:eastAsia="仿宋"/>
          <w:b/>
          <w:color w:val="auto"/>
          <w:sz w:val="36"/>
          <w:szCs w:val="36"/>
          <w:highlight w:val="none"/>
          <w:rPrChange w:id="2309" w:author="Administrator" w:date="2022-06-20T09:10:37Z">
            <w:rPr>
              <w:rFonts w:hint="eastAsia" w:ascii="仿宋_GB2312" w:hAnsi="宋体" w:eastAsia="仿宋"/>
              <w:b/>
              <w:sz w:val="36"/>
              <w:szCs w:val="36"/>
            </w:rPr>
          </w:rPrChange>
        </w:rPr>
      </w:pPr>
    </w:p>
    <w:p>
      <w:pPr>
        <w:snapToGrid w:val="0"/>
        <w:spacing w:line="360" w:lineRule="auto"/>
        <w:ind w:firstLine="361" w:firstLineChars="100"/>
        <w:jc w:val="center"/>
        <w:outlineLvl w:val="0"/>
        <w:rPr>
          <w:rFonts w:hint="eastAsia" w:ascii="仿宋_GB2312" w:hAnsi="宋体" w:eastAsia="仿宋"/>
          <w:b/>
          <w:color w:val="auto"/>
          <w:sz w:val="36"/>
          <w:szCs w:val="36"/>
          <w:highlight w:val="none"/>
          <w:rPrChange w:id="2310" w:author="Administrator" w:date="2022-06-20T09:10:37Z">
            <w:rPr>
              <w:rFonts w:hint="eastAsia" w:ascii="仿宋_GB2312" w:hAnsi="宋体" w:eastAsia="仿宋"/>
              <w:b/>
              <w:sz w:val="36"/>
              <w:szCs w:val="36"/>
            </w:rPr>
          </w:rPrChange>
        </w:rPr>
      </w:pPr>
    </w:p>
    <w:p>
      <w:pPr>
        <w:snapToGrid w:val="0"/>
        <w:spacing w:line="360" w:lineRule="auto"/>
        <w:jc w:val="both"/>
        <w:outlineLvl w:val="0"/>
        <w:rPr>
          <w:rFonts w:hint="eastAsia" w:ascii="仿宋_GB2312" w:hAnsi="宋体" w:eastAsia="仿宋"/>
          <w:b/>
          <w:color w:val="auto"/>
          <w:sz w:val="36"/>
          <w:szCs w:val="36"/>
          <w:highlight w:val="none"/>
          <w:rPrChange w:id="2311" w:author="Administrator" w:date="2022-06-20T09:10:37Z">
            <w:rPr>
              <w:rFonts w:hint="eastAsia" w:ascii="仿宋_GB2312" w:hAnsi="宋体" w:eastAsia="仿宋"/>
              <w:b/>
              <w:sz w:val="36"/>
              <w:szCs w:val="36"/>
            </w:rPr>
          </w:rPrChange>
        </w:rPr>
      </w:pPr>
    </w:p>
    <w:p>
      <w:pPr>
        <w:snapToGrid w:val="0"/>
        <w:spacing w:line="360" w:lineRule="auto"/>
        <w:ind w:firstLine="361" w:firstLineChars="100"/>
        <w:jc w:val="center"/>
        <w:outlineLvl w:val="0"/>
        <w:rPr>
          <w:rFonts w:ascii="仿宋_GB2312" w:hAnsi="宋体" w:eastAsia="仿宋"/>
          <w:b/>
          <w:color w:val="auto"/>
          <w:sz w:val="36"/>
          <w:szCs w:val="36"/>
          <w:highlight w:val="none"/>
          <w:rPrChange w:id="2312" w:author="Administrator" w:date="2022-06-20T09:10:37Z">
            <w:rPr>
              <w:rFonts w:ascii="仿宋_GB2312" w:hAnsi="宋体" w:eastAsia="仿宋"/>
              <w:b/>
              <w:sz w:val="36"/>
              <w:szCs w:val="36"/>
            </w:rPr>
          </w:rPrChange>
        </w:rPr>
      </w:pPr>
      <w:r>
        <w:rPr>
          <w:rFonts w:hint="eastAsia" w:ascii="仿宋_GB2312" w:hAnsi="宋体" w:eastAsia="仿宋"/>
          <w:b/>
          <w:color w:val="auto"/>
          <w:sz w:val="36"/>
          <w:szCs w:val="36"/>
          <w:highlight w:val="none"/>
          <w:rPrChange w:id="2313" w:author="Administrator" w:date="2022-06-20T09:10:37Z">
            <w:rPr>
              <w:rFonts w:hint="eastAsia" w:ascii="仿宋_GB2312" w:hAnsi="宋体" w:eastAsia="仿宋"/>
              <w:b/>
              <w:sz w:val="36"/>
              <w:szCs w:val="36"/>
            </w:rPr>
          </w:rPrChange>
        </w:rPr>
        <w:t>第六部分  质询提出和处理</w:t>
      </w:r>
      <w:bookmarkEnd w:id="31"/>
    </w:p>
    <w:p>
      <w:pPr>
        <w:autoSpaceDE w:val="0"/>
        <w:autoSpaceDN w:val="0"/>
        <w:adjustRightInd w:val="0"/>
        <w:snapToGrid w:val="0"/>
        <w:spacing w:line="460" w:lineRule="exact"/>
        <w:ind w:firstLine="643" w:firstLineChars="200"/>
        <w:contextualSpacing/>
        <w:rPr>
          <w:rFonts w:ascii="仿宋_GB2312" w:hAnsi="宋体" w:eastAsia="仿宋" w:cs="宋体"/>
          <w:b/>
          <w:color w:val="auto"/>
          <w:kern w:val="0"/>
          <w:sz w:val="32"/>
          <w:szCs w:val="32"/>
          <w:highlight w:val="none"/>
          <w:rPrChange w:id="2314" w:author="Administrator" w:date="2022-06-20T09:10:37Z">
            <w:rPr>
              <w:rFonts w:ascii="仿宋_GB2312" w:hAnsi="宋体" w:eastAsia="仿宋" w:cs="宋体"/>
              <w:b/>
              <w:kern w:val="0"/>
              <w:sz w:val="32"/>
              <w:szCs w:val="32"/>
            </w:rPr>
          </w:rPrChange>
        </w:rPr>
      </w:pPr>
      <w:r>
        <w:rPr>
          <w:rFonts w:hint="eastAsia" w:ascii="仿宋_GB2312" w:hAnsi="宋体" w:eastAsia="仿宋" w:cs="宋体"/>
          <w:b/>
          <w:color w:val="auto"/>
          <w:kern w:val="0"/>
          <w:sz w:val="32"/>
          <w:szCs w:val="32"/>
          <w:highlight w:val="none"/>
          <w:rPrChange w:id="2315" w:author="Administrator" w:date="2022-06-20T09:10:37Z">
            <w:rPr>
              <w:rFonts w:hint="eastAsia" w:ascii="仿宋_GB2312" w:hAnsi="宋体" w:eastAsia="仿宋" w:cs="宋体"/>
              <w:b/>
              <w:kern w:val="0"/>
              <w:sz w:val="32"/>
              <w:szCs w:val="32"/>
            </w:rPr>
          </w:rPrChange>
        </w:rPr>
        <w:t>一、质询的提出</w:t>
      </w:r>
    </w:p>
    <w:p>
      <w:pPr>
        <w:autoSpaceDE w:val="0"/>
        <w:autoSpaceDN w:val="0"/>
        <w:adjustRightInd w:val="0"/>
        <w:snapToGrid w:val="0"/>
        <w:spacing w:line="460" w:lineRule="exact"/>
        <w:ind w:firstLine="560" w:firstLineChars="200"/>
        <w:contextualSpacing/>
        <w:rPr>
          <w:rFonts w:hint="eastAsia" w:ascii="仿宋" w:hAnsi="仿宋" w:eastAsia="仿宋" w:cs="仿宋"/>
          <w:color w:val="auto"/>
          <w:kern w:val="0"/>
          <w:sz w:val="28"/>
          <w:szCs w:val="32"/>
          <w:highlight w:val="none"/>
          <w:lang w:val="zh-CN"/>
          <w:rPrChange w:id="2316"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317" w:author="Administrator" w:date="2022-06-20T09:10:37Z">
            <w:rPr>
              <w:rFonts w:hint="eastAsia" w:ascii="仿宋" w:hAnsi="仿宋" w:eastAsia="仿宋" w:cs="仿宋"/>
              <w:kern w:val="0"/>
              <w:sz w:val="28"/>
              <w:szCs w:val="32"/>
              <w:lang w:val="zh-CN"/>
            </w:rPr>
          </w:rPrChange>
        </w:rPr>
        <w:t>1</w:t>
      </w:r>
      <w:r>
        <w:rPr>
          <w:rFonts w:hint="eastAsia" w:ascii="仿宋" w:hAnsi="仿宋" w:eastAsia="仿宋" w:cs="仿宋"/>
          <w:color w:val="auto"/>
          <w:kern w:val="0"/>
          <w:sz w:val="28"/>
          <w:szCs w:val="32"/>
          <w:highlight w:val="none"/>
          <w:rPrChange w:id="2318" w:author="Administrator" w:date="2022-06-20T09:10:37Z">
            <w:rPr>
              <w:rFonts w:hint="eastAsia" w:ascii="仿宋" w:hAnsi="仿宋" w:eastAsia="仿宋" w:cs="仿宋"/>
              <w:kern w:val="0"/>
              <w:sz w:val="28"/>
              <w:szCs w:val="32"/>
            </w:rPr>
          </w:rPrChange>
        </w:rPr>
        <w:t>.</w:t>
      </w:r>
      <w:r>
        <w:rPr>
          <w:rFonts w:hint="eastAsia" w:ascii="仿宋" w:hAnsi="仿宋" w:eastAsia="仿宋" w:cs="仿宋"/>
          <w:color w:val="auto"/>
          <w:kern w:val="0"/>
          <w:sz w:val="28"/>
          <w:szCs w:val="32"/>
          <w:highlight w:val="none"/>
          <w:lang w:val="zh-CN"/>
          <w:rPrChange w:id="2319" w:author="Administrator" w:date="2022-06-20T09:10:37Z">
            <w:rPr>
              <w:rFonts w:hint="eastAsia" w:ascii="仿宋" w:hAnsi="仿宋" w:eastAsia="仿宋" w:cs="仿宋"/>
              <w:kern w:val="0"/>
              <w:sz w:val="28"/>
              <w:szCs w:val="32"/>
              <w:lang w:val="zh-CN"/>
            </w:rPr>
          </w:rPrChange>
        </w:rPr>
        <w:t>质询人必须是直接参加本次采购活动的当事人。</w:t>
      </w:r>
    </w:p>
    <w:p>
      <w:pPr>
        <w:autoSpaceDE w:val="0"/>
        <w:autoSpaceDN w:val="0"/>
        <w:adjustRightInd w:val="0"/>
        <w:snapToGrid w:val="0"/>
        <w:spacing w:line="460" w:lineRule="exact"/>
        <w:ind w:firstLine="560" w:firstLineChars="200"/>
        <w:contextualSpacing/>
        <w:rPr>
          <w:rFonts w:hint="eastAsia" w:ascii="仿宋" w:hAnsi="仿宋" w:eastAsia="仿宋" w:cs="仿宋"/>
          <w:color w:val="auto"/>
          <w:kern w:val="0"/>
          <w:sz w:val="28"/>
          <w:szCs w:val="32"/>
          <w:highlight w:val="none"/>
          <w:lang w:val="zh-CN"/>
          <w:rPrChange w:id="2320"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321" w:author="Administrator" w:date="2022-06-20T09:10:37Z">
            <w:rPr>
              <w:rFonts w:hint="eastAsia" w:ascii="仿宋" w:hAnsi="仿宋" w:eastAsia="仿宋" w:cs="仿宋"/>
              <w:kern w:val="0"/>
              <w:sz w:val="28"/>
              <w:szCs w:val="32"/>
              <w:lang w:val="zh-CN"/>
            </w:rPr>
          </w:rPrChange>
        </w:rPr>
        <w:t>2</w:t>
      </w:r>
      <w:r>
        <w:rPr>
          <w:rFonts w:hint="eastAsia" w:ascii="仿宋" w:hAnsi="仿宋" w:eastAsia="仿宋" w:cs="仿宋"/>
          <w:color w:val="auto"/>
          <w:kern w:val="0"/>
          <w:sz w:val="28"/>
          <w:szCs w:val="32"/>
          <w:highlight w:val="none"/>
          <w:rPrChange w:id="2322" w:author="Administrator" w:date="2022-06-20T09:10:37Z">
            <w:rPr>
              <w:rFonts w:hint="eastAsia" w:ascii="仿宋" w:hAnsi="仿宋" w:eastAsia="仿宋" w:cs="仿宋"/>
              <w:kern w:val="0"/>
              <w:sz w:val="28"/>
              <w:szCs w:val="32"/>
            </w:rPr>
          </w:rPrChange>
        </w:rPr>
        <w:t>.</w:t>
      </w:r>
      <w:r>
        <w:rPr>
          <w:rFonts w:hint="eastAsia" w:ascii="仿宋" w:hAnsi="仿宋" w:eastAsia="仿宋" w:cs="仿宋"/>
          <w:color w:val="auto"/>
          <w:kern w:val="0"/>
          <w:sz w:val="28"/>
          <w:szCs w:val="32"/>
          <w:highlight w:val="none"/>
          <w:lang w:val="zh-CN"/>
          <w:rPrChange w:id="2323" w:author="Administrator" w:date="2022-06-20T09:10:37Z">
            <w:rPr>
              <w:rFonts w:hint="eastAsia" w:ascii="仿宋" w:hAnsi="仿宋" w:eastAsia="仿宋" w:cs="仿宋"/>
              <w:kern w:val="0"/>
              <w:sz w:val="28"/>
              <w:szCs w:val="32"/>
              <w:lang w:val="zh-CN"/>
            </w:rPr>
          </w:rPrChange>
        </w:rPr>
        <w:t>领取采购文件的供应商应根据第二部分“比选须知”中“第一款”“第1项”的约定提出询问。</w:t>
      </w:r>
    </w:p>
    <w:p>
      <w:pPr>
        <w:autoSpaceDE w:val="0"/>
        <w:autoSpaceDN w:val="0"/>
        <w:adjustRightInd w:val="0"/>
        <w:snapToGrid w:val="0"/>
        <w:spacing w:line="460" w:lineRule="exact"/>
        <w:ind w:firstLine="560" w:firstLineChars="200"/>
        <w:contextualSpacing/>
        <w:rPr>
          <w:rFonts w:hint="eastAsia" w:ascii="仿宋" w:hAnsi="仿宋" w:eastAsia="仿宋" w:cs="仿宋"/>
          <w:color w:val="auto"/>
          <w:kern w:val="0"/>
          <w:sz w:val="28"/>
          <w:szCs w:val="32"/>
          <w:highlight w:val="none"/>
          <w:lang w:val="zh-CN"/>
          <w:rPrChange w:id="2324"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325" w:author="Administrator" w:date="2022-06-20T09:10:37Z">
            <w:rPr>
              <w:rFonts w:hint="eastAsia" w:ascii="仿宋" w:hAnsi="仿宋" w:eastAsia="仿宋" w:cs="仿宋"/>
              <w:kern w:val="0"/>
              <w:sz w:val="28"/>
              <w:szCs w:val="32"/>
              <w:lang w:val="zh-CN"/>
            </w:rPr>
          </w:rPrChange>
        </w:rPr>
        <w:t>3</w:t>
      </w:r>
      <w:r>
        <w:rPr>
          <w:rFonts w:hint="eastAsia" w:ascii="仿宋" w:hAnsi="仿宋" w:eastAsia="仿宋" w:cs="仿宋"/>
          <w:color w:val="auto"/>
          <w:kern w:val="0"/>
          <w:sz w:val="28"/>
          <w:szCs w:val="32"/>
          <w:highlight w:val="none"/>
          <w:rPrChange w:id="2326" w:author="Administrator" w:date="2022-06-20T09:10:37Z">
            <w:rPr>
              <w:rFonts w:hint="eastAsia" w:ascii="仿宋" w:hAnsi="仿宋" w:eastAsia="仿宋" w:cs="仿宋"/>
              <w:kern w:val="0"/>
              <w:sz w:val="28"/>
              <w:szCs w:val="32"/>
            </w:rPr>
          </w:rPrChange>
        </w:rPr>
        <w:t>.</w:t>
      </w:r>
      <w:r>
        <w:rPr>
          <w:rFonts w:hint="eastAsia" w:ascii="仿宋" w:hAnsi="仿宋" w:eastAsia="仿宋" w:cs="仿宋"/>
          <w:color w:val="auto"/>
          <w:kern w:val="0"/>
          <w:sz w:val="28"/>
          <w:szCs w:val="32"/>
          <w:highlight w:val="none"/>
          <w:lang w:val="zh-CN"/>
          <w:rPrChange w:id="2327" w:author="Administrator" w:date="2022-06-20T09:10:37Z">
            <w:rPr>
              <w:rFonts w:hint="eastAsia" w:ascii="仿宋" w:hAnsi="仿宋" w:eastAsia="仿宋" w:cs="仿宋"/>
              <w:kern w:val="0"/>
              <w:sz w:val="28"/>
              <w:szCs w:val="32"/>
              <w:lang w:val="zh-CN"/>
            </w:rPr>
          </w:rPrChange>
        </w:rPr>
        <w:t>提出质询时，必须坚持“谁主张，谁举证”、“实事求是”的原则，不能臆测。属于须由法定部门调查、侦查或先行作出相关认定的事项，质询人应当依法申请具有法定职权的部门查清、认定，并将相关结果提供给采购人。采购人不具有法定调查、认定权限。</w:t>
      </w:r>
    </w:p>
    <w:p>
      <w:pPr>
        <w:snapToGrid w:val="0"/>
        <w:spacing w:line="460" w:lineRule="exact"/>
        <w:ind w:firstLine="560" w:firstLineChars="200"/>
        <w:contextualSpacing/>
        <w:rPr>
          <w:rFonts w:hint="eastAsia" w:ascii="仿宋" w:hAnsi="仿宋" w:eastAsia="仿宋" w:cs="仿宋"/>
          <w:color w:val="auto"/>
          <w:kern w:val="0"/>
          <w:sz w:val="28"/>
          <w:szCs w:val="32"/>
          <w:highlight w:val="none"/>
          <w:rPrChange w:id="2328" w:author="Administrator" w:date="2022-06-20T09:10:37Z">
            <w:rPr>
              <w:rFonts w:hint="eastAsia" w:ascii="仿宋" w:hAnsi="仿宋" w:eastAsia="仿宋" w:cs="仿宋"/>
              <w:kern w:val="0"/>
              <w:sz w:val="28"/>
              <w:szCs w:val="32"/>
            </w:rPr>
          </w:rPrChange>
        </w:rPr>
      </w:pPr>
      <w:r>
        <w:rPr>
          <w:rFonts w:hint="eastAsia" w:ascii="仿宋" w:hAnsi="仿宋" w:eastAsia="仿宋" w:cs="仿宋"/>
          <w:color w:val="auto"/>
          <w:sz w:val="28"/>
          <w:szCs w:val="32"/>
          <w:highlight w:val="none"/>
          <w:rPrChange w:id="2329" w:author="Administrator" w:date="2022-06-20T09:10:37Z">
            <w:rPr>
              <w:rFonts w:hint="eastAsia" w:ascii="仿宋" w:hAnsi="仿宋" w:eastAsia="仿宋" w:cs="仿宋"/>
              <w:sz w:val="28"/>
              <w:szCs w:val="32"/>
            </w:rPr>
          </w:rPrChange>
        </w:rPr>
        <w:t>4.对本次采购有质询的，实行实名制，不得进行虚假、恶意质询。质询人应在质询有效期内以书面形式</w:t>
      </w:r>
      <w:r>
        <w:rPr>
          <w:rFonts w:hint="eastAsia" w:ascii="仿宋" w:hAnsi="仿宋" w:eastAsia="仿宋" w:cs="仿宋"/>
          <w:color w:val="auto"/>
          <w:kern w:val="0"/>
          <w:sz w:val="28"/>
          <w:szCs w:val="32"/>
          <w:highlight w:val="none"/>
          <w:lang w:val="zh-CN"/>
          <w:rPrChange w:id="2330" w:author="Administrator" w:date="2022-06-20T09:10:37Z">
            <w:rPr>
              <w:rFonts w:hint="eastAsia" w:ascii="仿宋" w:hAnsi="仿宋" w:eastAsia="仿宋" w:cs="仿宋"/>
              <w:kern w:val="0"/>
              <w:sz w:val="28"/>
              <w:szCs w:val="32"/>
              <w:lang w:val="zh-CN"/>
            </w:rPr>
          </w:rPrChange>
        </w:rPr>
        <w:t>提出《质询函》</w:t>
      </w:r>
      <w:r>
        <w:rPr>
          <w:rFonts w:hint="eastAsia" w:ascii="仿宋" w:hAnsi="仿宋" w:eastAsia="仿宋" w:cs="仿宋"/>
          <w:color w:val="auto"/>
          <w:sz w:val="28"/>
          <w:szCs w:val="32"/>
          <w:highlight w:val="none"/>
          <w:rPrChange w:id="2331" w:author="Administrator" w:date="2022-06-20T09:10:37Z">
            <w:rPr>
              <w:rFonts w:hint="eastAsia" w:ascii="仿宋" w:hAnsi="仿宋" w:eastAsia="仿宋" w:cs="仿宋"/>
              <w:sz w:val="28"/>
              <w:szCs w:val="32"/>
            </w:rPr>
          </w:rPrChange>
        </w:rPr>
        <w:t>，《质询函》内容应</w:t>
      </w:r>
      <w:r>
        <w:rPr>
          <w:rFonts w:hint="eastAsia" w:ascii="仿宋" w:hAnsi="仿宋" w:eastAsia="仿宋" w:cs="仿宋"/>
          <w:color w:val="auto"/>
          <w:kern w:val="0"/>
          <w:sz w:val="28"/>
          <w:szCs w:val="32"/>
          <w:highlight w:val="none"/>
          <w:lang w:val="zh-CN"/>
          <w:rPrChange w:id="2332" w:author="Administrator" w:date="2022-06-20T09:10:37Z">
            <w:rPr>
              <w:rFonts w:hint="eastAsia" w:ascii="仿宋" w:hAnsi="仿宋" w:eastAsia="仿宋" w:cs="仿宋"/>
              <w:kern w:val="0"/>
              <w:sz w:val="28"/>
              <w:szCs w:val="32"/>
              <w:lang w:val="zh-CN"/>
            </w:rPr>
          </w:rPrChange>
        </w:rPr>
        <w:t>包括</w:t>
      </w:r>
      <w:r>
        <w:rPr>
          <w:rFonts w:hint="eastAsia" w:ascii="仿宋" w:hAnsi="仿宋" w:eastAsia="仿宋" w:cs="仿宋"/>
          <w:color w:val="auto"/>
          <w:sz w:val="28"/>
          <w:szCs w:val="32"/>
          <w:highlight w:val="none"/>
          <w:rPrChange w:id="2333" w:author="Administrator" w:date="2022-06-20T09:10:37Z">
            <w:rPr>
              <w:rFonts w:hint="eastAsia" w:ascii="仿宋" w:hAnsi="仿宋" w:eastAsia="仿宋" w:cs="仿宋"/>
              <w:sz w:val="28"/>
              <w:szCs w:val="32"/>
            </w:rPr>
          </w:rPrChange>
        </w:rPr>
        <w:t>质询事项、主要内容、事实依据、适应法规条款、佐证材料等。同时，</w:t>
      </w:r>
      <w:r>
        <w:rPr>
          <w:rFonts w:hint="eastAsia" w:ascii="仿宋" w:hAnsi="仿宋" w:eastAsia="仿宋" w:cs="仿宋"/>
          <w:color w:val="auto"/>
          <w:kern w:val="0"/>
          <w:sz w:val="28"/>
          <w:szCs w:val="32"/>
          <w:highlight w:val="none"/>
          <w:rPrChange w:id="2334" w:author="Administrator" w:date="2022-06-20T09:10:37Z">
            <w:rPr>
              <w:rFonts w:hint="eastAsia" w:ascii="仿宋" w:hAnsi="仿宋" w:eastAsia="仿宋" w:cs="仿宋"/>
              <w:kern w:val="0"/>
              <w:sz w:val="28"/>
              <w:szCs w:val="32"/>
            </w:rPr>
          </w:rPrChange>
        </w:rPr>
        <w:t>质询人应保证其提出的质询内容及</w:t>
      </w:r>
      <w:r>
        <w:rPr>
          <w:rFonts w:hint="eastAsia" w:ascii="仿宋" w:hAnsi="仿宋" w:eastAsia="仿宋" w:cs="仿宋"/>
          <w:color w:val="auto"/>
          <w:sz w:val="28"/>
          <w:szCs w:val="32"/>
          <w:highlight w:val="none"/>
          <w:rPrChange w:id="2335" w:author="Administrator" w:date="2022-06-20T09:10:37Z">
            <w:rPr>
              <w:rFonts w:hint="eastAsia" w:ascii="仿宋" w:hAnsi="仿宋" w:eastAsia="仿宋" w:cs="仿宋"/>
              <w:sz w:val="28"/>
              <w:szCs w:val="32"/>
            </w:rPr>
          </w:rPrChange>
        </w:rPr>
        <w:t>相关佐证材料</w:t>
      </w:r>
      <w:r>
        <w:rPr>
          <w:rFonts w:hint="eastAsia" w:ascii="仿宋" w:hAnsi="仿宋" w:eastAsia="仿宋" w:cs="仿宋"/>
          <w:color w:val="auto"/>
          <w:kern w:val="0"/>
          <w:sz w:val="28"/>
          <w:szCs w:val="32"/>
          <w:highlight w:val="none"/>
          <w:rPrChange w:id="2336" w:author="Administrator" w:date="2022-06-20T09:10:37Z">
            <w:rPr>
              <w:rFonts w:hint="eastAsia" w:ascii="仿宋" w:hAnsi="仿宋" w:eastAsia="仿宋" w:cs="仿宋"/>
              <w:kern w:val="0"/>
              <w:sz w:val="28"/>
              <w:szCs w:val="32"/>
            </w:rPr>
          </w:rPrChange>
        </w:rPr>
        <w:t>的真实性及来源的合法性，并承担相应的法律责任。</w:t>
      </w:r>
    </w:p>
    <w:p>
      <w:pPr>
        <w:snapToGrid w:val="0"/>
        <w:spacing w:line="460" w:lineRule="exact"/>
        <w:ind w:firstLine="560" w:firstLineChars="200"/>
        <w:contextualSpacing/>
        <w:rPr>
          <w:rFonts w:hint="eastAsia" w:ascii="仿宋" w:hAnsi="仿宋" w:eastAsia="仿宋" w:cs="仿宋"/>
          <w:color w:val="auto"/>
          <w:sz w:val="28"/>
          <w:szCs w:val="32"/>
          <w:highlight w:val="none"/>
          <w:rPrChange w:id="2337" w:author="Administrator" w:date="2022-06-20T09:10:37Z">
            <w:rPr>
              <w:rFonts w:hint="eastAsia" w:ascii="仿宋" w:hAnsi="仿宋" w:eastAsia="仿宋" w:cs="仿宋"/>
              <w:sz w:val="28"/>
              <w:szCs w:val="32"/>
            </w:rPr>
          </w:rPrChange>
        </w:rPr>
      </w:pPr>
      <w:r>
        <w:rPr>
          <w:rFonts w:hint="eastAsia" w:ascii="仿宋" w:hAnsi="仿宋" w:eastAsia="仿宋" w:cs="仿宋"/>
          <w:color w:val="auto"/>
          <w:kern w:val="0"/>
          <w:sz w:val="28"/>
          <w:szCs w:val="32"/>
          <w:highlight w:val="none"/>
          <w:lang w:val="zh-CN"/>
          <w:rPrChange w:id="2338" w:author="Administrator" w:date="2022-06-20T09:10:37Z">
            <w:rPr>
              <w:rFonts w:hint="eastAsia" w:ascii="仿宋" w:hAnsi="仿宋" w:eastAsia="仿宋" w:cs="仿宋"/>
              <w:kern w:val="0"/>
              <w:sz w:val="28"/>
              <w:szCs w:val="32"/>
              <w:lang w:val="zh-CN"/>
            </w:rPr>
          </w:rPrChange>
        </w:rPr>
        <w:t>对不能提供</w:t>
      </w:r>
      <w:r>
        <w:rPr>
          <w:rFonts w:hint="eastAsia" w:ascii="仿宋" w:hAnsi="仿宋" w:eastAsia="仿宋" w:cs="仿宋"/>
          <w:color w:val="auto"/>
          <w:sz w:val="28"/>
          <w:szCs w:val="32"/>
          <w:highlight w:val="none"/>
          <w:rPrChange w:id="2339" w:author="Administrator" w:date="2022-06-20T09:10:37Z">
            <w:rPr>
              <w:rFonts w:hint="eastAsia" w:ascii="仿宋" w:hAnsi="仿宋" w:eastAsia="仿宋" w:cs="仿宋"/>
              <w:sz w:val="28"/>
              <w:szCs w:val="32"/>
            </w:rPr>
          </w:rPrChange>
        </w:rPr>
        <w:t>相关佐证材料的、涉及商业秘密的、非书面形式的、非送达的、匿名的《质询函》将不予受理。</w:t>
      </w:r>
    </w:p>
    <w:p>
      <w:pPr>
        <w:snapToGrid w:val="0"/>
        <w:spacing w:line="460" w:lineRule="exact"/>
        <w:ind w:firstLine="560" w:firstLineChars="200"/>
        <w:contextualSpacing/>
        <w:rPr>
          <w:rFonts w:hint="eastAsia" w:ascii="仿宋" w:hAnsi="仿宋" w:eastAsia="仿宋" w:cs="仿宋"/>
          <w:color w:val="auto"/>
          <w:sz w:val="28"/>
          <w:szCs w:val="32"/>
          <w:highlight w:val="none"/>
          <w:rPrChange w:id="2340" w:author="Administrator" w:date="2022-06-20T09:10:37Z">
            <w:rPr>
              <w:rFonts w:hint="eastAsia" w:ascii="仿宋" w:hAnsi="仿宋" w:eastAsia="仿宋" w:cs="仿宋"/>
              <w:sz w:val="28"/>
              <w:szCs w:val="32"/>
            </w:rPr>
          </w:rPrChange>
        </w:rPr>
      </w:pPr>
      <w:r>
        <w:rPr>
          <w:rFonts w:hint="eastAsia" w:ascii="仿宋" w:hAnsi="仿宋" w:eastAsia="仿宋" w:cs="仿宋"/>
          <w:color w:val="auto"/>
          <w:sz w:val="28"/>
          <w:szCs w:val="32"/>
          <w:highlight w:val="none"/>
          <w:rPrChange w:id="2341" w:author="Administrator" w:date="2022-06-20T09:10:37Z">
            <w:rPr>
              <w:rFonts w:hint="eastAsia" w:ascii="仿宋" w:hAnsi="仿宋" w:eastAsia="仿宋" w:cs="仿宋"/>
              <w:sz w:val="28"/>
              <w:szCs w:val="32"/>
            </w:rPr>
          </w:rPrChange>
        </w:rPr>
        <w:t>相关佐证材料要具备客观性、关联性、合法性，无法查实的（如宣传册、媒体报道、猜测、推理等）不能作为佐证材料。</w:t>
      </w:r>
    </w:p>
    <w:p>
      <w:pPr>
        <w:snapToGrid w:val="0"/>
        <w:spacing w:line="460" w:lineRule="exact"/>
        <w:ind w:firstLine="562" w:firstLineChars="200"/>
        <w:contextualSpacing/>
        <w:rPr>
          <w:rFonts w:hint="eastAsia" w:ascii="仿宋" w:hAnsi="仿宋" w:eastAsia="仿宋" w:cs="仿宋"/>
          <w:b/>
          <w:color w:val="auto"/>
          <w:kern w:val="0"/>
          <w:sz w:val="28"/>
          <w:szCs w:val="32"/>
          <w:highlight w:val="none"/>
          <w:rPrChange w:id="2342" w:author="Administrator" w:date="2022-06-20T09:10:37Z">
            <w:rPr>
              <w:rFonts w:hint="eastAsia" w:ascii="仿宋" w:hAnsi="仿宋" w:eastAsia="仿宋" w:cs="仿宋"/>
              <w:b/>
              <w:kern w:val="0"/>
              <w:sz w:val="28"/>
              <w:szCs w:val="32"/>
            </w:rPr>
          </w:rPrChange>
        </w:rPr>
      </w:pPr>
      <w:r>
        <w:rPr>
          <w:rFonts w:hint="eastAsia" w:ascii="仿宋" w:hAnsi="仿宋" w:eastAsia="仿宋" w:cs="仿宋"/>
          <w:b/>
          <w:color w:val="auto"/>
          <w:sz w:val="28"/>
          <w:szCs w:val="32"/>
          <w:highlight w:val="none"/>
          <w:rPrChange w:id="2343" w:author="Administrator" w:date="2022-06-20T09:10:37Z">
            <w:rPr>
              <w:rFonts w:hint="eastAsia" w:ascii="仿宋" w:hAnsi="仿宋" w:eastAsia="仿宋" w:cs="仿宋"/>
              <w:b/>
              <w:sz w:val="28"/>
              <w:szCs w:val="32"/>
            </w:rPr>
          </w:rPrChange>
        </w:rPr>
        <w:t>采购人、采购单位</w:t>
      </w:r>
      <w:r>
        <w:rPr>
          <w:rFonts w:hint="eastAsia" w:ascii="仿宋" w:hAnsi="仿宋" w:eastAsia="仿宋" w:cs="仿宋"/>
          <w:b/>
          <w:color w:val="auto"/>
          <w:kern w:val="0"/>
          <w:sz w:val="28"/>
          <w:szCs w:val="32"/>
          <w:highlight w:val="none"/>
          <w:rPrChange w:id="2344" w:author="Administrator" w:date="2022-06-20T09:10:37Z">
            <w:rPr>
              <w:rFonts w:hint="eastAsia" w:ascii="仿宋" w:hAnsi="仿宋" w:eastAsia="仿宋" w:cs="仿宋"/>
              <w:b/>
              <w:kern w:val="0"/>
              <w:sz w:val="28"/>
              <w:szCs w:val="32"/>
            </w:rPr>
          </w:rPrChange>
        </w:rPr>
        <w:t>不负责搜集相关佐证材料等工作。</w:t>
      </w:r>
    </w:p>
    <w:p>
      <w:pPr>
        <w:autoSpaceDE w:val="0"/>
        <w:autoSpaceDN w:val="0"/>
        <w:adjustRightInd w:val="0"/>
        <w:snapToGrid w:val="0"/>
        <w:spacing w:line="460" w:lineRule="exact"/>
        <w:ind w:firstLine="643" w:firstLineChars="200"/>
        <w:contextualSpacing/>
        <w:rPr>
          <w:rFonts w:hint="eastAsia" w:ascii="仿宋" w:hAnsi="仿宋" w:eastAsia="仿宋" w:cs="仿宋"/>
          <w:b/>
          <w:color w:val="auto"/>
          <w:sz w:val="32"/>
          <w:szCs w:val="32"/>
          <w:highlight w:val="none"/>
          <w:rPrChange w:id="2345" w:author="Administrator" w:date="2022-06-20T09:10:37Z">
            <w:rPr>
              <w:rFonts w:hint="eastAsia" w:ascii="仿宋" w:hAnsi="仿宋" w:eastAsia="仿宋" w:cs="仿宋"/>
              <w:b/>
              <w:sz w:val="32"/>
              <w:szCs w:val="32"/>
            </w:rPr>
          </w:rPrChange>
        </w:rPr>
      </w:pPr>
      <w:r>
        <w:rPr>
          <w:rFonts w:hint="eastAsia" w:ascii="仿宋" w:hAnsi="仿宋" w:eastAsia="仿宋" w:cs="仿宋"/>
          <w:b/>
          <w:color w:val="auto"/>
          <w:sz w:val="32"/>
          <w:szCs w:val="32"/>
          <w:highlight w:val="none"/>
          <w:rPrChange w:id="2346" w:author="Administrator" w:date="2022-06-20T09:10:37Z">
            <w:rPr>
              <w:rFonts w:hint="eastAsia" w:ascii="仿宋" w:hAnsi="仿宋" w:eastAsia="仿宋" w:cs="仿宋"/>
              <w:b/>
              <w:sz w:val="32"/>
              <w:szCs w:val="32"/>
            </w:rPr>
          </w:rPrChange>
        </w:rPr>
        <w:t>二、《质询函》的受理和回复</w:t>
      </w:r>
    </w:p>
    <w:p>
      <w:pPr>
        <w:autoSpaceDE w:val="0"/>
        <w:autoSpaceDN w:val="0"/>
        <w:adjustRightInd w:val="0"/>
        <w:snapToGrid w:val="0"/>
        <w:spacing w:line="460" w:lineRule="exact"/>
        <w:ind w:firstLine="560" w:firstLineChars="200"/>
        <w:contextualSpacing/>
        <w:rPr>
          <w:rFonts w:hint="eastAsia" w:ascii="仿宋" w:hAnsi="仿宋" w:eastAsia="仿宋" w:cs="仿宋"/>
          <w:color w:val="auto"/>
          <w:kern w:val="0"/>
          <w:sz w:val="28"/>
          <w:szCs w:val="32"/>
          <w:highlight w:val="none"/>
          <w:lang w:val="zh-CN"/>
          <w:rPrChange w:id="2347"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sz w:val="28"/>
          <w:szCs w:val="32"/>
          <w:highlight w:val="none"/>
          <w:rPrChange w:id="2348" w:author="Administrator" w:date="2022-06-20T09:10:37Z">
            <w:rPr>
              <w:rFonts w:hint="eastAsia" w:ascii="仿宋" w:hAnsi="仿宋" w:eastAsia="仿宋" w:cs="仿宋"/>
              <w:sz w:val="28"/>
              <w:szCs w:val="32"/>
            </w:rPr>
          </w:rPrChange>
        </w:rPr>
        <w:t>1.《质询函》须由质询人的法定代表人或参加本次采购授权人</w:t>
      </w:r>
      <w:r>
        <w:rPr>
          <w:rFonts w:hint="eastAsia" w:ascii="仿宋" w:hAnsi="仿宋" w:eastAsia="仿宋" w:cs="仿宋"/>
          <w:color w:val="auto"/>
          <w:kern w:val="0"/>
          <w:sz w:val="28"/>
          <w:szCs w:val="32"/>
          <w:highlight w:val="none"/>
          <w:lang w:val="zh-CN"/>
          <w:rPrChange w:id="2349" w:author="Administrator" w:date="2022-06-20T09:10:37Z">
            <w:rPr>
              <w:rFonts w:hint="eastAsia" w:ascii="仿宋" w:hAnsi="仿宋" w:eastAsia="仿宋" w:cs="仿宋"/>
              <w:kern w:val="0"/>
              <w:sz w:val="28"/>
              <w:szCs w:val="32"/>
              <w:lang w:val="zh-CN"/>
            </w:rPr>
          </w:rPrChange>
        </w:rPr>
        <w:t>送达采购单位和采购人。</w:t>
      </w:r>
    </w:p>
    <w:p>
      <w:pPr>
        <w:autoSpaceDE w:val="0"/>
        <w:autoSpaceDN w:val="0"/>
        <w:adjustRightInd w:val="0"/>
        <w:snapToGrid w:val="0"/>
        <w:spacing w:line="460" w:lineRule="exact"/>
        <w:ind w:firstLine="560" w:firstLineChars="200"/>
        <w:contextualSpacing/>
        <w:rPr>
          <w:rFonts w:hint="eastAsia" w:ascii="仿宋" w:hAnsi="仿宋" w:eastAsia="仿宋" w:cs="仿宋"/>
          <w:color w:val="auto"/>
          <w:kern w:val="0"/>
          <w:sz w:val="28"/>
          <w:szCs w:val="32"/>
          <w:highlight w:val="none"/>
          <w:lang w:val="zh-CN"/>
          <w:rPrChange w:id="2350"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351" w:author="Administrator" w:date="2022-06-20T09:10:37Z">
            <w:rPr>
              <w:rFonts w:hint="eastAsia" w:ascii="仿宋" w:hAnsi="仿宋" w:eastAsia="仿宋" w:cs="仿宋"/>
              <w:kern w:val="0"/>
              <w:sz w:val="28"/>
              <w:szCs w:val="32"/>
              <w:lang w:val="zh-CN"/>
            </w:rPr>
          </w:rPrChange>
        </w:rPr>
        <w:t>2</w:t>
      </w:r>
      <w:r>
        <w:rPr>
          <w:rFonts w:hint="eastAsia" w:ascii="仿宋" w:hAnsi="仿宋" w:eastAsia="仿宋" w:cs="仿宋"/>
          <w:color w:val="auto"/>
          <w:kern w:val="0"/>
          <w:sz w:val="28"/>
          <w:szCs w:val="32"/>
          <w:highlight w:val="none"/>
          <w:rPrChange w:id="2352" w:author="Administrator" w:date="2022-06-20T09:10:37Z">
            <w:rPr>
              <w:rFonts w:hint="eastAsia" w:ascii="仿宋" w:hAnsi="仿宋" w:eastAsia="仿宋" w:cs="仿宋"/>
              <w:kern w:val="0"/>
              <w:sz w:val="28"/>
              <w:szCs w:val="32"/>
            </w:rPr>
          </w:rPrChange>
        </w:rPr>
        <w:t>.</w:t>
      </w:r>
      <w:r>
        <w:rPr>
          <w:rFonts w:hint="eastAsia" w:ascii="仿宋" w:hAnsi="仿宋" w:eastAsia="仿宋" w:cs="仿宋"/>
          <w:color w:val="auto"/>
          <w:kern w:val="0"/>
          <w:sz w:val="28"/>
          <w:szCs w:val="32"/>
          <w:highlight w:val="none"/>
          <w:lang w:val="zh-CN"/>
          <w:rPrChange w:id="2353" w:author="Administrator" w:date="2022-06-20T09:10:37Z">
            <w:rPr>
              <w:rFonts w:hint="eastAsia" w:ascii="仿宋" w:hAnsi="仿宋" w:eastAsia="仿宋" w:cs="仿宋"/>
              <w:kern w:val="0"/>
              <w:sz w:val="28"/>
              <w:szCs w:val="32"/>
              <w:lang w:val="zh-CN"/>
            </w:rPr>
          </w:rPrChange>
        </w:rPr>
        <w:t>对符合提出质询要求的，采购单位和采购人签收并出具《质询受理通知书》。在处理过程中，发现需要质询人进一步补充相关佐证材料的，请质询人在规定的时间内提供，质询回复时间相应顺延。质询人不能按时提供相关佐证材料的，视同放弃质询。</w:t>
      </w:r>
    </w:p>
    <w:p>
      <w:pPr>
        <w:autoSpaceDE w:val="0"/>
        <w:autoSpaceDN w:val="0"/>
        <w:adjustRightInd w:val="0"/>
        <w:snapToGrid w:val="0"/>
        <w:spacing w:line="460" w:lineRule="exact"/>
        <w:ind w:firstLine="560" w:firstLineChars="200"/>
        <w:contextualSpacing/>
        <w:rPr>
          <w:rFonts w:hint="eastAsia" w:ascii="仿宋" w:hAnsi="仿宋" w:eastAsia="仿宋" w:cs="仿宋"/>
          <w:color w:val="auto"/>
          <w:kern w:val="0"/>
          <w:sz w:val="28"/>
          <w:szCs w:val="32"/>
          <w:highlight w:val="none"/>
          <w:lang w:val="zh-CN"/>
          <w:rPrChange w:id="2354"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355" w:author="Administrator" w:date="2022-06-20T09:10:37Z">
            <w:rPr>
              <w:rFonts w:hint="eastAsia" w:ascii="仿宋" w:hAnsi="仿宋" w:eastAsia="仿宋" w:cs="仿宋"/>
              <w:kern w:val="0"/>
              <w:sz w:val="28"/>
              <w:szCs w:val="32"/>
              <w:lang w:val="zh-CN"/>
            </w:rPr>
          </w:rPrChange>
        </w:rPr>
        <w:t>3</w:t>
      </w:r>
      <w:r>
        <w:rPr>
          <w:rFonts w:hint="eastAsia" w:ascii="仿宋" w:hAnsi="仿宋" w:eastAsia="仿宋" w:cs="仿宋"/>
          <w:color w:val="auto"/>
          <w:kern w:val="0"/>
          <w:sz w:val="28"/>
          <w:szCs w:val="32"/>
          <w:highlight w:val="none"/>
          <w:rPrChange w:id="2356" w:author="Administrator" w:date="2022-06-20T09:10:37Z">
            <w:rPr>
              <w:rFonts w:hint="eastAsia" w:ascii="仿宋" w:hAnsi="仿宋" w:eastAsia="仿宋" w:cs="仿宋"/>
              <w:kern w:val="0"/>
              <w:sz w:val="28"/>
              <w:szCs w:val="32"/>
            </w:rPr>
          </w:rPrChange>
        </w:rPr>
        <w:t>.</w:t>
      </w:r>
      <w:r>
        <w:rPr>
          <w:rFonts w:hint="eastAsia" w:ascii="仿宋" w:hAnsi="仿宋" w:eastAsia="仿宋" w:cs="仿宋"/>
          <w:color w:val="auto"/>
          <w:kern w:val="0"/>
          <w:sz w:val="28"/>
          <w:szCs w:val="32"/>
          <w:highlight w:val="none"/>
          <w:lang w:val="zh-CN"/>
          <w:rPrChange w:id="2357" w:author="Administrator" w:date="2022-06-20T09:10:37Z">
            <w:rPr>
              <w:rFonts w:hint="eastAsia" w:ascii="仿宋" w:hAnsi="仿宋" w:eastAsia="仿宋" w:cs="仿宋"/>
              <w:kern w:val="0"/>
              <w:sz w:val="28"/>
              <w:szCs w:val="32"/>
              <w:lang w:val="zh-CN"/>
            </w:rPr>
          </w:rPrChange>
        </w:rPr>
        <w:t>对不符合提出质询要求的，出具《质询退回通知书》并提出相关补充材料要求，质询人未在规定的时间内提供补充佐证材料的，视同放弃质询。</w:t>
      </w:r>
    </w:p>
    <w:p>
      <w:pPr>
        <w:autoSpaceDE w:val="0"/>
        <w:autoSpaceDN w:val="0"/>
        <w:adjustRightInd w:val="0"/>
        <w:snapToGrid w:val="0"/>
        <w:spacing w:line="460" w:lineRule="exact"/>
        <w:ind w:firstLine="560" w:firstLineChars="200"/>
        <w:contextualSpacing/>
        <w:rPr>
          <w:rFonts w:hint="eastAsia" w:ascii="仿宋" w:hAnsi="仿宋" w:eastAsia="仿宋" w:cs="仿宋"/>
          <w:color w:val="auto"/>
          <w:kern w:val="0"/>
          <w:sz w:val="28"/>
          <w:szCs w:val="32"/>
          <w:highlight w:val="none"/>
          <w:rPrChange w:id="2358" w:author="Administrator" w:date="2022-06-20T09:10:37Z">
            <w:rPr>
              <w:rFonts w:hint="eastAsia" w:ascii="仿宋" w:hAnsi="仿宋" w:eastAsia="仿宋" w:cs="仿宋"/>
              <w:kern w:val="0"/>
              <w:sz w:val="28"/>
              <w:szCs w:val="32"/>
            </w:rPr>
          </w:rPrChange>
        </w:rPr>
      </w:pPr>
      <w:r>
        <w:rPr>
          <w:rFonts w:hint="eastAsia" w:ascii="仿宋" w:hAnsi="仿宋" w:eastAsia="仿宋" w:cs="仿宋"/>
          <w:color w:val="auto"/>
          <w:kern w:val="0"/>
          <w:sz w:val="28"/>
          <w:szCs w:val="32"/>
          <w:highlight w:val="none"/>
          <w:lang w:val="zh-CN"/>
          <w:rPrChange w:id="2359" w:author="Administrator" w:date="2022-06-20T09:10:37Z">
            <w:rPr>
              <w:rFonts w:hint="eastAsia" w:ascii="仿宋" w:hAnsi="仿宋" w:eastAsia="仿宋" w:cs="仿宋"/>
              <w:kern w:val="0"/>
              <w:sz w:val="28"/>
              <w:szCs w:val="32"/>
              <w:lang w:val="zh-CN"/>
            </w:rPr>
          </w:rPrChange>
        </w:rPr>
        <w:t>4</w:t>
      </w:r>
      <w:r>
        <w:rPr>
          <w:rFonts w:hint="eastAsia" w:ascii="仿宋" w:hAnsi="仿宋" w:eastAsia="仿宋" w:cs="仿宋"/>
          <w:color w:val="auto"/>
          <w:kern w:val="0"/>
          <w:sz w:val="28"/>
          <w:szCs w:val="32"/>
          <w:highlight w:val="none"/>
          <w:rPrChange w:id="2360" w:author="Administrator" w:date="2022-06-20T09:10:37Z">
            <w:rPr>
              <w:rFonts w:hint="eastAsia" w:ascii="仿宋" w:hAnsi="仿宋" w:eastAsia="仿宋" w:cs="仿宋"/>
              <w:kern w:val="0"/>
              <w:sz w:val="28"/>
              <w:szCs w:val="32"/>
            </w:rPr>
          </w:rPrChange>
        </w:rPr>
        <w:t>.</w:t>
      </w:r>
      <w:r>
        <w:rPr>
          <w:rFonts w:hint="eastAsia" w:ascii="仿宋" w:hAnsi="仿宋" w:eastAsia="仿宋" w:cs="仿宋"/>
          <w:color w:val="auto"/>
          <w:kern w:val="0"/>
          <w:sz w:val="28"/>
          <w:szCs w:val="32"/>
          <w:highlight w:val="none"/>
          <w:lang w:val="zh-CN"/>
          <w:rPrChange w:id="2361" w:author="Administrator" w:date="2022-06-20T09:10:37Z">
            <w:rPr>
              <w:rFonts w:hint="eastAsia" w:ascii="仿宋" w:hAnsi="仿宋" w:eastAsia="仿宋" w:cs="仿宋"/>
              <w:kern w:val="0"/>
              <w:sz w:val="28"/>
              <w:szCs w:val="32"/>
              <w:lang w:val="zh-CN"/>
            </w:rPr>
          </w:rPrChange>
        </w:rPr>
        <w:t>采购单位、</w:t>
      </w:r>
      <w:r>
        <w:rPr>
          <w:rFonts w:hint="eastAsia" w:ascii="仿宋" w:hAnsi="仿宋" w:eastAsia="仿宋" w:cs="仿宋"/>
          <w:color w:val="auto"/>
          <w:kern w:val="0"/>
          <w:sz w:val="28"/>
          <w:szCs w:val="32"/>
          <w:highlight w:val="none"/>
          <w:rPrChange w:id="2362" w:author="Administrator" w:date="2022-06-20T09:10:37Z">
            <w:rPr>
              <w:rFonts w:hint="eastAsia" w:ascii="仿宋" w:hAnsi="仿宋" w:eastAsia="仿宋" w:cs="仿宋"/>
              <w:kern w:val="0"/>
              <w:sz w:val="28"/>
              <w:szCs w:val="32"/>
            </w:rPr>
          </w:rPrChange>
        </w:rPr>
        <w:t>采购人负责将质询人提出的质询相关材料提供给相关专家或评委审核，并将审核意见回复质询人。</w:t>
      </w:r>
    </w:p>
    <w:p>
      <w:pPr>
        <w:widowControl/>
        <w:tabs>
          <w:tab w:val="left" w:pos="0"/>
        </w:tabs>
        <w:snapToGrid w:val="0"/>
        <w:spacing w:line="460" w:lineRule="exact"/>
        <w:ind w:firstLine="560" w:firstLineChars="200"/>
        <w:contextualSpacing/>
        <w:rPr>
          <w:rFonts w:hint="eastAsia" w:ascii="仿宋" w:hAnsi="仿宋" w:eastAsia="仿宋" w:cs="仿宋"/>
          <w:color w:val="auto"/>
          <w:kern w:val="0"/>
          <w:sz w:val="28"/>
          <w:szCs w:val="32"/>
          <w:highlight w:val="none"/>
          <w:rPrChange w:id="2363" w:author="Administrator" w:date="2022-06-20T09:10:37Z">
            <w:rPr>
              <w:rFonts w:hint="eastAsia" w:ascii="仿宋" w:hAnsi="仿宋" w:eastAsia="仿宋" w:cs="仿宋"/>
              <w:kern w:val="0"/>
              <w:sz w:val="28"/>
              <w:szCs w:val="32"/>
            </w:rPr>
          </w:rPrChange>
        </w:rPr>
      </w:pPr>
      <w:r>
        <w:rPr>
          <w:rFonts w:hint="eastAsia" w:ascii="仿宋" w:hAnsi="仿宋" w:eastAsia="仿宋" w:cs="仿宋"/>
          <w:color w:val="auto"/>
          <w:sz w:val="28"/>
          <w:szCs w:val="32"/>
          <w:highlight w:val="none"/>
          <w:rPrChange w:id="2364" w:author="Administrator" w:date="2022-06-20T09:10:37Z">
            <w:rPr>
              <w:rFonts w:hint="eastAsia" w:ascii="仿宋" w:hAnsi="仿宋" w:eastAsia="仿宋" w:cs="仿宋"/>
              <w:sz w:val="28"/>
              <w:szCs w:val="32"/>
            </w:rPr>
          </w:rPrChange>
        </w:rPr>
        <w:t>必要时，可向被质询人转发《质询函》及相关佐证材料。被质询人应当在要求的时间内，以书面形式作出说明，并提交相关证据。被质询人在规定时间内，无正当理由未提交相关证据的，视同放弃说明权利，认可被质询事项。</w:t>
      </w:r>
    </w:p>
    <w:p>
      <w:pPr>
        <w:autoSpaceDE w:val="0"/>
        <w:autoSpaceDN w:val="0"/>
        <w:adjustRightInd w:val="0"/>
        <w:snapToGrid w:val="0"/>
        <w:spacing w:line="460" w:lineRule="exact"/>
        <w:ind w:firstLine="560" w:firstLineChars="200"/>
        <w:contextualSpacing/>
        <w:rPr>
          <w:rFonts w:hint="eastAsia" w:ascii="仿宋" w:hAnsi="仿宋" w:eastAsia="仿宋" w:cs="仿宋"/>
          <w:color w:val="auto"/>
          <w:kern w:val="0"/>
          <w:sz w:val="32"/>
          <w:szCs w:val="32"/>
          <w:highlight w:val="none"/>
          <w:lang w:val="zh-CN"/>
          <w:rPrChange w:id="2365" w:author="Administrator" w:date="2022-06-20T09:10:37Z">
            <w:rPr>
              <w:rFonts w:hint="eastAsia" w:ascii="仿宋" w:hAnsi="仿宋" w:eastAsia="仿宋" w:cs="仿宋"/>
              <w:kern w:val="0"/>
              <w:sz w:val="32"/>
              <w:szCs w:val="32"/>
              <w:lang w:val="zh-CN"/>
            </w:rPr>
          </w:rPrChange>
        </w:rPr>
      </w:pPr>
      <w:r>
        <w:rPr>
          <w:rFonts w:hint="eastAsia" w:ascii="仿宋" w:hAnsi="仿宋" w:eastAsia="仿宋" w:cs="仿宋"/>
          <w:color w:val="auto"/>
          <w:kern w:val="0"/>
          <w:sz w:val="28"/>
          <w:szCs w:val="32"/>
          <w:highlight w:val="none"/>
          <w:rPrChange w:id="2366" w:author="Administrator" w:date="2022-06-20T09:10:37Z">
            <w:rPr>
              <w:rFonts w:hint="eastAsia" w:ascii="仿宋" w:hAnsi="仿宋" w:eastAsia="仿宋" w:cs="仿宋"/>
              <w:kern w:val="0"/>
              <w:sz w:val="28"/>
              <w:szCs w:val="32"/>
            </w:rPr>
          </w:rPrChange>
        </w:rPr>
        <w:t>5.</w:t>
      </w:r>
      <w:r>
        <w:rPr>
          <w:rFonts w:hint="eastAsia" w:ascii="仿宋" w:hAnsi="仿宋" w:eastAsia="仿宋" w:cs="仿宋"/>
          <w:color w:val="auto"/>
          <w:kern w:val="0"/>
          <w:sz w:val="28"/>
          <w:szCs w:val="32"/>
          <w:highlight w:val="none"/>
          <w:lang w:val="zh-CN"/>
          <w:rPrChange w:id="2367" w:author="Administrator" w:date="2022-06-20T09:10:37Z">
            <w:rPr>
              <w:rFonts w:hint="eastAsia" w:ascii="仿宋" w:hAnsi="仿宋" w:eastAsia="仿宋" w:cs="仿宋"/>
              <w:kern w:val="0"/>
              <w:sz w:val="28"/>
              <w:szCs w:val="32"/>
              <w:lang w:val="zh-CN"/>
            </w:rPr>
          </w:rPrChange>
        </w:rPr>
        <w:t>因质询情况复杂，组织论证或审查时间较长的，采购单位、采购人以书面形式通知质询人，可适当延长质询回复处理时间。</w:t>
      </w:r>
    </w:p>
    <w:p>
      <w:pPr>
        <w:snapToGrid w:val="0"/>
        <w:spacing w:line="460" w:lineRule="exact"/>
        <w:ind w:firstLine="560" w:firstLineChars="200"/>
        <w:contextualSpacing/>
        <w:rPr>
          <w:rFonts w:hint="eastAsia" w:ascii="仿宋" w:hAnsi="仿宋" w:eastAsia="仿宋" w:cs="仿宋"/>
          <w:color w:val="auto"/>
          <w:sz w:val="28"/>
          <w:szCs w:val="32"/>
          <w:highlight w:val="none"/>
          <w:lang w:val="zh-CN"/>
          <w:rPrChange w:id="2368" w:author="Administrator" w:date="2022-06-20T09:10:37Z">
            <w:rPr>
              <w:rFonts w:hint="eastAsia" w:ascii="仿宋" w:hAnsi="仿宋" w:eastAsia="仿宋" w:cs="仿宋"/>
              <w:sz w:val="28"/>
              <w:szCs w:val="32"/>
              <w:lang w:val="zh-CN"/>
            </w:rPr>
          </w:rPrChange>
        </w:rPr>
      </w:pPr>
      <w:r>
        <w:rPr>
          <w:rFonts w:hint="eastAsia" w:ascii="仿宋" w:hAnsi="仿宋" w:eastAsia="仿宋" w:cs="仿宋"/>
          <w:color w:val="auto"/>
          <w:sz w:val="28"/>
          <w:szCs w:val="32"/>
          <w:highlight w:val="none"/>
          <w:lang w:val="zh-CN"/>
          <w:rPrChange w:id="2369" w:author="Administrator" w:date="2022-06-20T09:10:37Z">
            <w:rPr>
              <w:rFonts w:hint="eastAsia" w:ascii="仿宋" w:hAnsi="仿宋" w:eastAsia="仿宋" w:cs="仿宋"/>
              <w:sz w:val="28"/>
              <w:szCs w:val="32"/>
              <w:lang w:val="zh-CN"/>
            </w:rPr>
          </w:rPrChange>
        </w:rPr>
        <w:t>三、质询处理</w:t>
      </w:r>
    </w:p>
    <w:p>
      <w:pPr>
        <w:autoSpaceDE w:val="0"/>
        <w:autoSpaceDN w:val="0"/>
        <w:adjustRightInd w:val="0"/>
        <w:snapToGrid w:val="0"/>
        <w:spacing w:line="460" w:lineRule="exact"/>
        <w:ind w:firstLine="562" w:firstLineChars="200"/>
        <w:contextualSpacing/>
        <w:rPr>
          <w:rFonts w:hint="eastAsia" w:ascii="仿宋" w:hAnsi="仿宋" w:eastAsia="仿宋" w:cs="仿宋"/>
          <w:color w:val="auto"/>
          <w:kern w:val="0"/>
          <w:sz w:val="28"/>
          <w:szCs w:val="32"/>
          <w:highlight w:val="none"/>
          <w:lang w:val="zh-CN"/>
          <w:rPrChange w:id="2370"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b/>
          <w:color w:val="auto"/>
          <w:kern w:val="0"/>
          <w:sz w:val="28"/>
          <w:szCs w:val="32"/>
          <w:highlight w:val="none"/>
          <w:lang w:val="zh-CN"/>
          <w:rPrChange w:id="2371" w:author="Administrator" w:date="2022-06-20T09:10:37Z">
            <w:rPr>
              <w:rFonts w:hint="eastAsia" w:ascii="仿宋" w:hAnsi="仿宋" w:eastAsia="仿宋" w:cs="仿宋"/>
              <w:b/>
              <w:kern w:val="0"/>
              <w:sz w:val="28"/>
              <w:szCs w:val="32"/>
              <w:lang w:val="zh-CN"/>
            </w:rPr>
          </w:rPrChange>
        </w:rPr>
        <w:t>1</w:t>
      </w:r>
      <w:r>
        <w:rPr>
          <w:rFonts w:hint="eastAsia" w:ascii="仿宋" w:hAnsi="仿宋" w:eastAsia="仿宋" w:cs="仿宋"/>
          <w:b/>
          <w:color w:val="auto"/>
          <w:kern w:val="0"/>
          <w:sz w:val="28"/>
          <w:szCs w:val="32"/>
          <w:highlight w:val="none"/>
          <w:rPrChange w:id="2372" w:author="Administrator" w:date="2022-06-20T09:10:37Z">
            <w:rPr>
              <w:rFonts w:hint="eastAsia" w:ascii="仿宋" w:hAnsi="仿宋" w:eastAsia="仿宋" w:cs="仿宋"/>
              <w:b/>
              <w:kern w:val="0"/>
              <w:sz w:val="28"/>
              <w:szCs w:val="32"/>
            </w:rPr>
          </w:rPrChange>
        </w:rPr>
        <w:t>.</w:t>
      </w:r>
      <w:r>
        <w:rPr>
          <w:rFonts w:hint="eastAsia" w:ascii="仿宋" w:hAnsi="仿宋" w:eastAsia="仿宋" w:cs="仿宋"/>
          <w:b/>
          <w:color w:val="auto"/>
          <w:kern w:val="0"/>
          <w:sz w:val="28"/>
          <w:szCs w:val="32"/>
          <w:highlight w:val="none"/>
          <w:lang w:val="zh-CN"/>
          <w:rPrChange w:id="2373" w:author="Administrator" w:date="2022-06-20T09:10:37Z">
            <w:rPr>
              <w:rFonts w:hint="eastAsia" w:ascii="仿宋" w:hAnsi="仿宋" w:eastAsia="仿宋" w:cs="仿宋"/>
              <w:b/>
              <w:kern w:val="0"/>
              <w:sz w:val="28"/>
              <w:szCs w:val="32"/>
              <w:lang w:val="zh-CN"/>
            </w:rPr>
          </w:rPrChange>
        </w:rPr>
        <w:t>质询成立的处理。</w:t>
      </w:r>
      <w:r>
        <w:rPr>
          <w:rFonts w:hint="eastAsia" w:ascii="仿宋" w:hAnsi="仿宋" w:eastAsia="仿宋" w:cs="仿宋"/>
          <w:color w:val="auto"/>
          <w:kern w:val="0"/>
          <w:sz w:val="28"/>
          <w:szCs w:val="32"/>
          <w:highlight w:val="none"/>
          <w:lang w:val="zh-CN"/>
          <w:rPrChange w:id="2374" w:author="Administrator" w:date="2022-06-20T09:10:37Z">
            <w:rPr>
              <w:rFonts w:hint="eastAsia" w:ascii="仿宋" w:hAnsi="仿宋" w:eastAsia="仿宋" w:cs="仿宋"/>
              <w:kern w:val="0"/>
              <w:sz w:val="28"/>
              <w:szCs w:val="32"/>
              <w:lang w:val="zh-CN"/>
            </w:rPr>
          </w:rPrChange>
        </w:rPr>
        <w:t>采购人终止采购，并建议有关部门给相关当事人予以处理。</w:t>
      </w:r>
    </w:p>
    <w:p>
      <w:pPr>
        <w:snapToGrid w:val="0"/>
        <w:spacing w:line="460" w:lineRule="exact"/>
        <w:ind w:firstLine="570"/>
        <w:contextualSpacing/>
        <w:rPr>
          <w:rFonts w:hint="eastAsia" w:ascii="仿宋" w:hAnsi="仿宋" w:eastAsia="仿宋" w:cs="仿宋"/>
          <w:b/>
          <w:color w:val="auto"/>
          <w:kern w:val="0"/>
          <w:sz w:val="28"/>
          <w:szCs w:val="32"/>
          <w:highlight w:val="none"/>
          <w:lang w:val="zh-CN"/>
          <w:rPrChange w:id="2375" w:author="Administrator" w:date="2022-06-20T09:10:37Z">
            <w:rPr>
              <w:rFonts w:hint="eastAsia" w:ascii="仿宋" w:hAnsi="仿宋" w:eastAsia="仿宋" w:cs="仿宋"/>
              <w:b/>
              <w:kern w:val="0"/>
              <w:sz w:val="28"/>
              <w:szCs w:val="32"/>
              <w:lang w:val="zh-CN"/>
            </w:rPr>
          </w:rPrChange>
        </w:rPr>
      </w:pPr>
      <w:r>
        <w:rPr>
          <w:rFonts w:hint="eastAsia" w:ascii="仿宋" w:hAnsi="仿宋" w:eastAsia="仿宋" w:cs="仿宋"/>
          <w:b/>
          <w:color w:val="auto"/>
          <w:kern w:val="0"/>
          <w:sz w:val="28"/>
          <w:szCs w:val="32"/>
          <w:highlight w:val="none"/>
          <w:lang w:val="zh-CN"/>
          <w:rPrChange w:id="2376" w:author="Administrator" w:date="2022-06-20T09:10:37Z">
            <w:rPr>
              <w:rFonts w:hint="eastAsia" w:ascii="仿宋" w:hAnsi="仿宋" w:eastAsia="仿宋" w:cs="仿宋"/>
              <w:b/>
              <w:kern w:val="0"/>
              <w:sz w:val="28"/>
              <w:szCs w:val="32"/>
              <w:lang w:val="zh-CN"/>
            </w:rPr>
          </w:rPrChange>
        </w:rPr>
        <w:t>2</w:t>
      </w:r>
      <w:r>
        <w:rPr>
          <w:rFonts w:hint="eastAsia" w:ascii="仿宋" w:hAnsi="仿宋" w:eastAsia="仿宋" w:cs="仿宋"/>
          <w:b/>
          <w:color w:val="auto"/>
          <w:kern w:val="0"/>
          <w:sz w:val="28"/>
          <w:szCs w:val="32"/>
          <w:highlight w:val="none"/>
          <w:rPrChange w:id="2377" w:author="Administrator" w:date="2022-06-20T09:10:37Z">
            <w:rPr>
              <w:rFonts w:hint="eastAsia" w:ascii="仿宋" w:hAnsi="仿宋" w:eastAsia="仿宋" w:cs="仿宋"/>
              <w:b/>
              <w:kern w:val="0"/>
              <w:sz w:val="28"/>
              <w:szCs w:val="32"/>
            </w:rPr>
          </w:rPrChange>
        </w:rPr>
        <w:t>.</w:t>
      </w:r>
      <w:r>
        <w:rPr>
          <w:rFonts w:hint="eastAsia" w:ascii="仿宋" w:hAnsi="仿宋" w:eastAsia="仿宋" w:cs="仿宋"/>
          <w:b/>
          <w:color w:val="auto"/>
          <w:kern w:val="0"/>
          <w:sz w:val="28"/>
          <w:szCs w:val="32"/>
          <w:highlight w:val="none"/>
          <w:lang w:val="zh-CN"/>
          <w:rPrChange w:id="2378" w:author="Administrator" w:date="2022-06-20T09:10:37Z">
            <w:rPr>
              <w:rFonts w:hint="eastAsia" w:ascii="仿宋" w:hAnsi="仿宋" w:eastAsia="仿宋" w:cs="仿宋"/>
              <w:b/>
              <w:kern w:val="0"/>
              <w:sz w:val="28"/>
              <w:szCs w:val="32"/>
              <w:lang w:val="zh-CN"/>
            </w:rPr>
          </w:rPrChange>
        </w:rPr>
        <w:t>质询不成立的处理。</w:t>
      </w:r>
    </w:p>
    <w:p>
      <w:pPr>
        <w:snapToGrid w:val="0"/>
        <w:spacing w:line="460" w:lineRule="exact"/>
        <w:ind w:firstLine="570"/>
        <w:contextualSpacing/>
        <w:rPr>
          <w:rFonts w:hint="eastAsia" w:ascii="仿宋" w:hAnsi="仿宋" w:eastAsia="仿宋" w:cs="仿宋"/>
          <w:color w:val="auto"/>
          <w:kern w:val="0"/>
          <w:sz w:val="28"/>
          <w:szCs w:val="32"/>
          <w:highlight w:val="none"/>
          <w:lang w:val="zh-CN"/>
          <w:rPrChange w:id="2379"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380" w:author="Administrator" w:date="2022-06-20T09:10:37Z">
            <w:rPr>
              <w:rFonts w:hint="eastAsia" w:ascii="仿宋" w:hAnsi="仿宋" w:eastAsia="仿宋" w:cs="仿宋"/>
              <w:kern w:val="0"/>
              <w:sz w:val="28"/>
              <w:szCs w:val="32"/>
              <w:lang w:val="zh-CN"/>
            </w:rPr>
          </w:rPrChange>
        </w:rPr>
        <w:t>1）质询人书面《申请撤回质询函》的，不作违约处理。</w:t>
      </w:r>
    </w:p>
    <w:p>
      <w:pPr>
        <w:snapToGrid w:val="0"/>
        <w:spacing w:line="460" w:lineRule="exact"/>
        <w:ind w:firstLine="560" w:firstLineChars="200"/>
        <w:contextualSpacing/>
        <w:rPr>
          <w:rFonts w:hint="eastAsia" w:ascii="仿宋" w:hAnsi="仿宋" w:eastAsia="仿宋" w:cs="仿宋"/>
          <w:color w:val="auto"/>
          <w:kern w:val="0"/>
          <w:sz w:val="28"/>
          <w:szCs w:val="32"/>
          <w:highlight w:val="none"/>
          <w:lang w:val="zh-CN"/>
          <w:rPrChange w:id="2381"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sz w:val="28"/>
          <w:szCs w:val="32"/>
          <w:highlight w:val="none"/>
          <w:rPrChange w:id="2382" w:author="Administrator" w:date="2022-06-20T09:10:37Z">
            <w:rPr>
              <w:rFonts w:hint="eastAsia" w:ascii="仿宋" w:hAnsi="仿宋" w:eastAsia="仿宋" w:cs="仿宋"/>
              <w:sz w:val="28"/>
              <w:szCs w:val="32"/>
            </w:rPr>
          </w:rPrChange>
        </w:rPr>
        <w:t>2）质询人在规定的时间内不配合进行质询调查处理的，按自动撤回《质询函》处理。</w:t>
      </w:r>
    </w:p>
    <w:p>
      <w:pPr>
        <w:snapToGrid w:val="0"/>
        <w:spacing w:line="460" w:lineRule="exact"/>
        <w:ind w:firstLine="560" w:firstLineChars="200"/>
        <w:contextualSpacing/>
        <w:rPr>
          <w:rFonts w:hint="eastAsia" w:ascii="仿宋" w:hAnsi="仿宋" w:eastAsia="仿宋" w:cs="仿宋"/>
          <w:color w:val="auto"/>
          <w:kern w:val="0"/>
          <w:sz w:val="28"/>
          <w:szCs w:val="32"/>
          <w:highlight w:val="none"/>
          <w:lang w:val="zh-CN"/>
          <w:rPrChange w:id="2383"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384" w:author="Administrator" w:date="2022-06-20T09:10:37Z">
            <w:rPr>
              <w:rFonts w:hint="eastAsia" w:ascii="仿宋" w:hAnsi="仿宋" w:eastAsia="仿宋" w:cs="仿宋"/>
              <w:kern w:val="0"/>
              <w:sz w:val="28"/>
              <w:szCs w:val="32"/>
              <w:lang w:val="zh-CN"/>
            </w:rPr>
          </w:rPrChange>
        </w:rPr>
        <w:t>3）质询人不按《质询函》格式就提出质询的，作违约处理</w:t>
      </w:r>
      <w:r>
        <w:rPr>
          <w:rFonts w:hint="eastAsia" w:ascii="仿宋" w:hAnsi="仿宋" w:eastAsia="仿宋" w:cs="仿宋"/>
          <w:color w:val="auto"/>
          <w:sz w:val="28"/>
          <w:szCs w:val="32"/>
          <w:highlight w:val="none"/>
          <w:rPrChange w:id="2385" w:author="Administrator" w:date="2022-06-20T09:10:37Z">
            <w:rPr>
              <w:rFonts w:hint="eastAsia" w:ascii="仿宋" w:hAnsi="仿宋" w:eastAsia="仿宋" w:cs="仿宋"/>
              <w:sz w:val="28"/>
              <w:szCs w:val="32"/>
            </w:rPr>
          </w:rPrChange>
        </w:rPr>
        <w:t>，视情</w:t>
      </w:r>
      <w:r>
        <w:rPr>
          <w:rFonts w:hint="eastAsia" w:ascii="仿宋" w:hAnsi="仿宋" w:eastAsia="仿宋" w:cs="仿宋"/>
          <w:color w:val="auto"/>
          <w:kern w:val="0"/>
          <w:sz w:val="28"/>
          <w:szCs w:val="32"/>
          <w:highlight w:val="none"/>
          <w:lang w:val="zh-CN"/>
          <w:rPrChange w:id="2386" w:author="Administrator" w:date="2022-06-20T09:10:37Z">
            <w:rPr>
              <w:rFonts w:hint="eastAsia" w:ascii="仿宋" w:hAnsi="仿宋" w:eastAsia="仿宋" w:cs="仿宋"/>
              <w:kern w:val="0"/>
              <w:sz w:val="28"/>
              <w:szCs w:val="32"/>
              <w:lang w:val="zh-CN"/>
            </w:rPr>
          </w:rPrChange>
        </w:rPr>
        <w:t>列入不良供应商名单。</w:t>
      </w:r>
    </w:p>
    <w:p>
      <w:pPr>
        <w:snapToGrid w:val="0"/>
        <w:spacing w:line="460" w:lineRule="exact"/>
        <w:ind w:firstLine="537" w:firstLineChars="192"/>
        <w:contextualSpacing/>
        <w:rPr>
          <w:rFonts w:hint="eastAsia" w:ascii="仿宋" w:hAnsi="仿宋" w:eastAsia="仿宋" w:cs="仿宋"/>
          <w:color w:val="auto"/>
          <w:kern w:val="0"/>
          <w:sz w:val="28"/>
          <w:szCs w:val="32"/>
          <w:highlight w:val="none"/>
          <w:lang w:val="zh-CN"/>
          <w:rPrChange w:id="2387"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388" w:author="Administrator" w:date="2022-06-20T09:10:37Z">
            <w:rPr>
              <w:rFonts w:hint="eastAsia" w:ascii="仿宋" w:hAnsi="仿宋" w:eastAsia="仿宋" w:cs="仿宋"/>
              <w:kern w:val="0"/>
              <w:sz w:val="28"/>
              <w:szCs w:val="32"/>
              <w:lang w:val="zh-CN"/>
            </w:rPr>
          </w:rPrChange>
        </w:rPr>
        <w:t>4）质询人虽提供了相关</w:t>
      </w:r>
      <w:r>
        <w:rPr>
          <w:rFonts w:hint="eastAsia" w:ascii="仿宋" w:hAnsi="仿宋" w:eastAsia="仿宋" w:cs="仿宋"/>
          <w:color w:val="auto"/>
          <w:sz w:val="28"/>
          <w:szCs w:val="32"/>
          <w:highlight w:val="none"/>
          <w:rPrChange w:id="2389" w:author="Administrator" w:date="2022-06-20T09:10:37Z">
            <w:rPr>
              <w:rFonts w:hint="eastAsia" w:ascii="仿宋" w:hAnsi="仿宋" w:eastAsia="仿宋" w:cs="仿宋"/>
              <w:sz w:val="28"/>
              <w:szCs w:val="32"/>
            </w:rPr>
          </w:rPrChange>
        </w:rPr>
        <w:t>佐证材料</w:t>
      </w:r>
      <w:r>
        <w:rPr>
          <w:rFonts w:hint="eastAsia" w:ascii="仿宋" w:hAnsi="仿宋" w:eastAsia="仿宋" w:cs="仿宋"/>
          <w:color w:val="auto"/>
          <w:kern w:val="0"/>
          <w:sz w:val="28"/>
          <w:szCs w:val="32"/>
          <w:highlight w:val="none"/>
          <w:lang w:val="zh-CN"/>
          <w:rPrChange w:id="2390" w:author="Administrator" w:date="2022-06-20T09:10:37Z">
            <w:rPr>
              <w:rFonts w:hint="eastAsia" w:ascii="仿宋" w:hAnsi="仿宋" w:eastAsia="仿宋" w:cs="仿宋"/>
              <w:kern w:val="0"/>
              <w:sz w:val="28"/>
              <w:szCs w:val="32"/>
              <w:lang w:val="zh-CN"/>
            </w:rPr>
          </w:rPrChange>
        </w:rPr>
        <w:t>，但不能证明其质询成立的，采购人请质询人补充相关</w:t>
      </w:r>
      <w:r>
        <w:rPr>
          <w:rFonts w:hint="eastAsia" w:ascii="仿宋" w:hAnsi="仿宋" w:eastAsia="仿宋" w:cs="仿宋"/>
          <w:color w:val="auto"/>
          <w:sz w:val="28"/>
          <w:szCs w:val="32"/>
          <w:highlight w:val="none"/>
          <w:rPrChange w:id="2391" w:author="Administrator" w:date="2022-06-20T09:10:37Z">
            <w:rPr>
              <w:rFonts w:hint="eastAsia" w:ascii="仿宋" w:hAnsi="仿宋" w:eastAsia="仿宋" w:cs="仿宋"/>
              <w:sz w:val="28"/>
              <w:szCs w:val="32"/>
            </w:rPr>
          </w:rPrChange>
        </w:rPr>
        <w:t>佐证材料</w:t>
      </w:r>
      <w:r>
        <w:rPr>
          <w:rFonts w:hint="eastAsia" w:ascii="仿宋" w:hAnsi="仿宋" w:eastAsia="仿宋" w:cs="仿宋"/>
          <w:color w:val="auto"/>
          <w:kern w:val="0"/>
          <w:sz w:val="28"/>
          <w:szCs w:val="32"/>
          <w:highlight w:val="none"/>
          <w:lang w:val="zh-CN"/>
          <w:rPrChange w:id="2392" w:author="Administrator" w:date="2022-06-20T09:10:37Z">
            <w:rPr>
              <w:rFonts w:hint="eastAsia" w:ascii="仿宋" w:hAnsi="仿宋" w:eastAsia="仿宋" w:cs="仿宋"/>
              <w:kern w:val="0"/>
              <w:sz w:val="28"/>
              <w:szCs w:val="32"/>
              <w:lang w:val="zh-CN"/>
            </w:rPr>
          </w:rPrChange>
        </w:rPr>
        <w:t>，仍不能证明其质询成立的，作违约处理。</w:t>
      </w:r>
      <w:r>
        <w:rPr>
          <w:rFonts w:hint="eastAsia" w:ascii="仿宋" w:hAnsi="仿宋" w:eastAsia="仿宋" w:cs="仿宋"/>
          <w:color w:val="auto"/>
          <w:sz w:val="28"/>
          <w:szCs w:val="32"/>
          <w:highlight w:val="none"/>
          <w:rPrChange w:id="2393" w:author="Administrator" w:date="2022-06-20T09:10:37Z">
            <w:rPr>
              <w:rFonts w:hint="eastAsia" w:ascii="仿宋" w:hAnsi="仿宋" w:eastAsia="仿宋" w:cs="仿宋"/>
              <w:sz w:val="28"/>
              <w:szCs w:val="32"/>
            </w:rPr>
          </w:rPrChange>
        </w:rPr>
        <w:t>采购人有权将</w:t>
      </w:r>
      <w:r>
        <w:rPr>
          <w:rFonts w:hint="eastAsia" w:ascii="仿宋" w:hAnsi="仿宋" w:eastAsia="仿宋" w:cs="仿宋"/>
          <w:color w:val="auto"/>
          <w:kern w:val="0"/>
          <w:sz w:val="28"/>
          <w:szCs w:val="32"/>
          <w:highlight w:val="none"/>
          <w:lang w:val="zh-CN"/>
          <w:rPrChange w:id="2394" w:author="Administrator" w:date="2022-06-20T09:10:37Z">
            <w:rPr>
              <w:rFonts w:hint="eastAsia" w:ascii="仿宋" w:hAnsi="仿宋" w:eastAsia="仿宋" w:cs="仿宋"/>
              <w:kern w:val="0"/>
              <w:sz w:val="28"/>
              <w:szCs w:val="32"/>
              <w:lang w:val="zh-CN"/>
            </w:rPr>
          </w:rPrChange>
        </w:rPr>
        <w:t>质询人列入不良供应商名单。</w:t>
      </w:r>
    </w:p>
    <w:p>
      <w:pPr>
        <w:snapToGrid w:val="0"/>
        <w:spacing w:line="460" w:lineRule="exact"/>
        <w:ind w:firstLine="537" w:firstLineChars="192"/>
        <w:contextualSpacing/>
        <w:rPr>
          <w:rFonts w:hint="eastAsia" w:ascii="仿宋" w:hAnsi="仿宋" w:eastAsia="仿宋" w:cs="仿宋"/>
          <w:color w:val="auto"/>
          <w:kern w:val="0"/>
          <w:sz w:val="28"/>
          <w:szCs w:val="32"/>
          <w:highlight w:val="none"/>
          <w:lang w:val="zh-CN"/>
          <w:rPrChange w:id="2395"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396" w:author="Administrator" w:date="2022-06-20T09:10:37Z">
            <w:rPr>
              <w:rFonts w:hint="eastAsia" w:ascii="仿宋" w:hAnsi="仿宋" w:eastAsia="仿宋" w:cs="仿宋"/>
              <w:kern w:val="0"/>
              <w:sz w:val="28"/>
              <w:szCs w:val="32"/>
              <w:lang w:val="zh-CN"/>
            </w:rPr>
          </w:rPrChange>
        </w:rPr>
        <w:t>5）质询人不能提供相关</w:t>
      </w:r>
      <w:r>
        <w:rPr>
          <w:rFonts w:hint="eastAsia" w:ascii="仿宋" w:hAnsi="仿宋" w:eastAsia="仿宋" w:cs="仿宋"/>
          <w:color w:val="auto"/>
          <w:sz w:val="28"/>
          <w:szCs w:val="32"/>
          <w:highlight w:val="none"/>
          <w:rPrChange w:id="2397" w:author="Administrator" w:date="2022-06-20T09:10:37Z">
            <w:rPr>
              <w:rFonts w:hint="eastAsia" w:ascii="仿宋" w:hAnsi="仿宋" w:eastAsia="仿宋" w:cs="仿宋"/>
              <w:sz w:val="28"/>
              <w:szCs w:val="32"/>
            </w:rPr>
          </w:rPrChange>
        </w:rPr>
        <w:t>佐证材料</w:t>
      </w:r>
      <w:r>
        <w:rPr>
          <w:rFonts w:hint="eastAsia" w:ascii="仿宋" w:hAnsi="仿宋" w:eastAsia="仿宋" w:cs="仿宋"/>
          <w:color w:val="auto"/>
          <w:kern w:val="0"/>
          <w:sz w:val="28"/>
          <w:szCs w:val="32"/>
          <w:highlight w:val="none"/>
          <w:lang w:val="zh-CN"/>
          <w:rPrChange w:id="2398" w:author="Administrator" w:date="2022-06-20T09:10:37Z">
            <w:rPr>
              <w:rFonts w:hint="eastAsia" w:ascii="仿宋" w:hAnsi="仿宋" w:eastAsia="仿宋" w:cs="仿宋"/>
              <w:kern w:val="0"/>
              <w:sz w:val="28"/>
              <w:szCs w:val="32"/>
              <w:lang w:val="zh-CN"/>
            </w:rPr>
          </w:rPrChange>
        </w:rPr>
        <w:t>的，采购人已指出，质询人仍然坚持提出质询的，作违约处理。</w:t>
      </w:r>
      <w:r>
        <w:rPr>
          <w:rFonts w:hint="eastAsia" w:ascii="仿宋" w:hAnsi="仿宋" w:eastAsia="仿宋" w:cs="仿宋"/>
          <w:color w:val="auto"/>
          <w:sz w:val="28"/>
          <w:szCs w:val="32"/>
          <w:highlight w:val="none"/>
          <w:rPrChange w:id="2399" w:author="Administrator" w:date="2022-06-20T09:10:37Z">
            <w:rPr>
              <w:rFonts w:hint="eastAsia" w:ascii="仿宋" w:hAnsi="仿宋" w:eastAsia="仿宋" w:cs="仿宋"/>
              <w:sz w:val="28"/>
              <w:szCs w:val="32"/>
            </w:rPr>
          </w:rPrChange>
        </w:rPr>
        <w:t>采购人有权将</w:t>
      </w:r>
      <w:r>
        <w:rPr>
          <w:rFonts w:hint="eastAsia" w:ascii="仿宋" w:hAnsi="仿宋" w:eastAsia="仿宋" w:cs="仿宋"/>
          <w:color w:val="auto"/>
          <w:kern w:val="0"/>
          <w:sz w:val="28"/>
          <w:szCs w:val="32"/>
          <w:highlight w:val="none"/>
          <w:lang w:val="zh-CN"/>
          <w:rPrChange w:id="2400" w:author="Administrator" w:date="2022-06-20T09:10:37Z">
            <w:rPr>
              <w:rFonts w:hint="eastAsia" w:ascii="仿宋" w:hAnsi="仿宋" w:eastAsia="仿宋" w:cs="仿宋"/>
              <w:kern w:val="0"/>
              <w:sz w:val="28"/>
              <w:szCs w:val="32"/>
              <w:lang w:val="zh-CN"/>
            </w:rPr>
          </w:rPrChange>
        </w:rPr>
        <w:t>质询人列入不良供应商名单。</w:t>
      </w:r>
    </w:p>
    <w:p>
      <w:pPr>
        <w:snapToGrid w:val="0"/>
        <w:spacing w:line="460" w:lineRule="exact"/>
        <w:ind w:firstLine="537" w:firstLineChars="192"/>
        <w:contextualSpacing/>
        <w:rPr>
          <w:rFonts w:hint="eastAsia" w:ascii="仿宋" w:hAnsi="仿宋" w:eastAsia="仿宋" w:cs="仿宋"/>
          <w:color w:val="auto"/>
          <w:kern w:val="0"/>
          <w:sz w:val="28"/>
          <w:szCs w:val="32"/>
          <w:highlight w:val="none"/>
          <w:lang w:val="zh-CN"/>
          <w:rPrChange w:id="2401"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402" w:author="Administrator" w:date="2022-06-20T09:10:37Z">
            <w:rPr>
              <w:rFonts w:hint="eastAsia" w:ascii="仿宋" w:hAnsi="仿宋" w:eastAsia="仿宋" w:cs="仿宋"/>
              <w:kern w:val="0"/>
              <w:sz w:val="28"/>
              <w:szCs w:val="32"/>
              <w:lang w:val="zh-CN"/>
            </w:rPr>
          </w:rPrChange>
        </w:rPr>
        <w:t>6）对明显有违背事实的、经相关专家或评委认定无依据的、经其他比选人举证无依据的质询，作违约处理，采购人有权将质询人列入不良供应商名单；同时，对其中每一项不成立的质询给予质询人1年内禁入由采购人组织的采购活动的违约处理，依次类推；视情在</w:t>
      </w:r>
      <w:r>
        <w:rPr>
          <w:rFonts w:hint="eastAsia" w:ascii="仿宋" w:hAnsi="仿宋" w:eastAsia="仿宋" w:cs="仿宋"/>
          <w:color w:val="auto"/>
          <w:kern w:val="0"/>
          <w:sz w:val="28"/>
          <w:szCs w:val="32"/>
          <w:highlight w:val="none"/>
          <w:rPrChange w:id="2403" w:author="Administrator" w:date="2022-06-20T09:10:37Z">
            <w:rPr>
              <w:rFonts w:hint="eastAsia" w:ascii="仿宋" w:hAnsi="仿宋" w:eastAsia="仿宋" w:cs="仿宋"/>
              <w:kern w:val="0"/>
              <w:sz w:val="28"/>
              <w:szCs w:val="32"/>
            </w:rPr>
          </w:rPrChange>
        </w:rPr>
        <w:t>采购人</w:t>
      </w:r>
      <w:r>
        <w:rPr>
          <w:rFonts w:hint="eastAsia" w:ascii="仿宋" w:hAnsi="仿宋" w:eastAsia="仿宋" w:cs="仿宋"/>
          <w:color w:val="auto"/>
          <w:kern w:val="0"/>
          <w:sz w:val="28"/>
          <w:szCs w:val="32"/>
          <w:highlight w:val="none"/>
          <w:lang w:val="zh-CN"/>
          <w:rPrChange w:id="2404" w:author="Administrator" w:date="2022-06-20T09:10:37Z">
            <w:rPr>
              <w:rFonts w:hint="eastAsia" w:ascii="仿宋" w:hAnsi="仿宋" w:eastAsia="仿宋" w:cs="仿宋"/>
              <w:kern w:val="0"/>
              <w:sz w:val="28"/>
              <w:szCs w:val="32"/>
              <w:lang w:val="zh-CN"/>
            </w:rPr>
          </w:rPrChange>
        </w:rPr>
        <w:t>相关媒体予以披露。</w:t>
      </w:r>
    </w:p>
    <w:p>
      <w:pPr>
        <w:snapToGrid w:val="0"/>
        <w:spacing w:line="460" w:lineRule="exact"/>
        <w:ind w:firstLine="537" w:firstLineChars="192"/>
        <w:contextualSpacing/>
        <w:rPr>
          <w:rFonts w:hint="eastAsia" w:ascii="仿宋" w:hAnsi="仿宋" w:eastAsia="仿宋" w:cs="仿宋"/>
          <w:color w:val="auto"/>
          <w:kern w:val="0"/>
          <w:sz w:val="28"/>
          <w:szCs w:val="32"/>
          <w:highlight w:val="none"/>
          <w:lang w:val="zh-CN"/>
          <w:rPrChange w:id="2405"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406" w:author="Administrator" w:date="2022-06-20T09:10:37Z">
            <w:rPr>
              <w:rFonts w:hint="eastAsia" w:ascii="仿宋" w:hAnsi="仿宋" w:eastAsia="仿宋" w:cs="仿宋"/>
              <w:kern w:val="0"/>
              <w:sz w:val="28"/>
              <w:szCs w:val="32"/>
              <w:lang w:val="zh-CN"/>
            </w:rPr>
          </w:rPrChange>
        </w:rPr>
        <w:t>7）质询人承担使用虚假材料或恶意方式质询的法律责任。</w:t>
      </w:r>
    </w:p>
    <w:p>
      <w:pPr>
        <w:snapToGrid w:val="0"/>
        <w:spacing w:line="460" w:lineRule="exact"/>
        <w:ind w:firstLine="537" w:firstLineChars="192"/>
        <w:contextualSpacing/>
        <w:rPr>
          <w:rFonts w:hint="eastAsia" w:ascii="仿宋" w:hAnsi="仿宋" w:eastAsia="仿宋" w:cs="仿宋"/>
          <w:color w:val="auto"/>
          <w:kern w:val="0"/>
          <w:sz w:val="28"/>
          <w:szCs w:val="32"/>
          <w:highlight w:val="none"/>
          <w:lang w:val="zh-CN"/>
          <w:rPrChange w:id="2407"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408" w:author="Administrator" w:date="2022-06-20T09:10:37Z">
            <w:rPr>
              <w:rFonts w:hint="eastAsia" w:ascii="仿宋" w:hAnsi="仿宋" w:eastAsia="仿宋" w:cs="仿宋"/>
              <w:kern w:val="0"/>
              <w:sz w:val="28"/>
              <w:szCs w:val="32"/>
              <w:lang w:val="zh-CN"/>
            </w:rPr>
          </w:rPrChange>
        </w:rPr>
        <w:t>四、无佐证材料的举报作违约处理。供应商不得进行不提供相关佐证材料（含无法查实的如宣传册、媒体报道、猜测、推理等）向有关部门的举报，否则作违约处理。采购人有权对其在1至3年内禁入由采购人组织的采购活动的违约处理。</w:t>
      </w:r>
    </w:p>
    <w:p>
      <w:pPr>
        <w:snapToGrid w:val="0"/>
        <w:spacing w:line="460" w:lineRule="exact"/>
        <w:ind w:firstLine="537" w:firstLineChars="192"/>
        <w:contextualSpacing/>
        <w:rPr>
          <w:rFonts w:hint="eastAsia" w:ascii="仿宋" w:hAnsi="仿宋" w:eastAsia="仿宋" w:cs="仿宋"/>
          <w:color w:val="auto"/>
          <w:kern w:val="0"/>
          <w:sz w:val="28"/>
          <w:szCs w:val="32"/>
          <w:highlight w:val="none"/>
          <w:lang w:val="zh-CN"/>
          <w:rPrChange w:id="2409" w:author="Administrator" w:date="2022-06-20T09:10:37Z">
            <w:rPr>
              <w:rFonts w:hint="eastAsia" w:ascii="仿宋" w:hAnsi="仿宋" w:eastAsia="仿宋" w:cs="仿宋"/>
              <w:kern w:val="0"/>
              <w:sz w:val="28"/>
              <w:szCs w:val="32"/>
              <w:lang w:val="zh-CN"/>
            </w:rPr>
          </w:rPrChange>
        </w:rPr>
      </w:pPr>
      <w:r>
        <w:rPr>
          <w:rFonts w:hint="eastAsia" w:ascii="仿宋" w:hAnsi="仿宋" w:eastAsia="仿宋" w:cs="仿宋"/>
          <w:color w:val="auto"/>
          <w:kern w:val="0"/>
          <w:sz w:val="28"/>
          <w:szCs w:val="32"/>
          <w:highlight w:val="none"/>
          <w:lang w:val="zh-CN"/>
          <w:rPrChange w:id="2410" w:author="Administrator" w:date="2022-06-20T09:10:37Z">
            <w:rPr>
              <w:rFonts w:hint="eastAsia" w:ascii="仿宋" w:hAnsi="仿宋" w:eastAsia="仿宋" w:cs="仿宋"/>
              <w:kern w:val="0"/>
              <w:sz w:val="28"/>
              <w:szCs w:val="32"/>
              <w:lang w:val="zh-CN"/>
            </w:rPr>
          </w:rPrChange>
        </w:rPr>
        <w:t>五、《质询函》、《质询回复函》，质询、举报不成立的等相关情况，视情在</w:t>
      </w:r>
      <w:r>
        <w:rPr>
          <w:rFonts w:hint="eastAsia" w:ascii="仿宋" w:hAnsi="仿宋" w:eastAsia="仿宋" w:cs="仿宋"/>
          <w:color w:val="auto"/>
          <w:kern w:val="0"/>
          <w:sz w:val="28"/>
          <w:szCs w:val="32"/>
          <w:highlight w:val="none"/>
          <w:rPrChange w:id="2411" w:author="Administrator" w:date="2022-06-20T09:10:37Z">
            <w:rPr>
              <w:rFonts w:hint="eastAsia" w:ascii="仿宋" w:hAnsi="仿宋" w:eastAsia="仿宋" w:cs="仿宋"/>
              <w:kern w:val="0"/>
              <w:sz w:val="28"/>
              <w:szCs w:val="32"/>
            </w:rPr>
          </w:rPrChange>
        </w:rPr>
        <w:t>采购人</w:t>
      </w:r>
      <w:r>
        <w:rPr>
          <w:rFonts w:hint="eastAsia" w:ascii="仿宋" w:hAnsi="仿宋" w:eastAsia="仿宋" w:cs="仿宋"/>
          <w:color w:val="auto"/>
          <w:kern w:val="0"/>
          <w:sz w:val="28"/>
          <w:szCs w:val="32"/>
          <w:highlight w:val="none"/>
          <w:lang w:val="zh-CN"/>
          <w:rPrChange w:id="2412" w:author="Administrator" w:date="2022-06-20T09:10:37Z">
            <w:rPr>
              <w:rFonts w:hint="eastAsia" w:ascii="仿宋" w:hAnsi="仿宋" w:eastAsia="仿宋" w:cs="仿宋"/>
              <w:kern w:val="0"/>
              <w:sz w:val="28"/>
              <w:szCs w:val="32"/>
              <w:lang w:val="zh-CN"/>
            </w:rPr>
          </w:rPrChange>
        </w:rPr>
        <w:t>相关媒体予以披露。</w:t>
      </w:r>
    </w:p>
    <w:p>
      <w:pPr>
        <w:rPr>
          <w:color w:val="auto"/>
          <w:sz w:val="24"/>
          <w:highlight w:val="none"/>
          <w:rPrChange w:id="2413" w:author="Administrator" w:date="2022-06-20T09:10:37Z">
            <w:rPr>
              <w:sz w:val="24"/>
            </w:rPr>
          </w:rPrChange>
        </w:rPr>
      </w:pPr>
    </w:p>
    <w:p>
      <w:pPr>
        <w:snapToGrid w:val="0"/>
        <w:spacing w:line="360" w:lineRule="auto"/>
        <w:jc w:val="center"/>
        <w:outlineLvl w:val="0"/>
        <w:rPr>
          <w:rFonts w:ascii="仿宋_GB2312" w:hAnsi="宋体" w:eastAsia="仿宋"/>
          <w:b/>
          <w:color w:val="auto"/>
          <w:sz w:val="36"/>
          <w:szCs w:val="36"/>
          <w:highlight w:val="none"/>
          <w:rPrChange w:id="2414" w:author="Administrator" w:date="2022-06-20T09:10:37Z">
            <w:rPr>
              <w:rFonts w:ascii="仿宋_GB2312" w:hAnsi="宋体" w:eastAsia="仿宋"/>
              <w:b/>
              <w:sz w:val="36"/>
              <w:szCs w:val="36"/>
            </w:rPr>
          </w:rPrChange>
        </w:rPr>
      </w:pPr>
      <w:r>
        <w:rPr>
          <w:rFonts w:ascii="仿宋_GB2312" w:hAnsi="宋体" w:eastAsia="仿宋"/>
          <w:b/>
          <w:color w:val="auto"/>
          <w:sz w:val="36"/>
          <w:szCs w:val="36"/>
          <w:highlight w:val="none"/>
          <w:rPrChange w:id="2415" w:author="Administrator" w:date="2022-06-20T09:10:37Z">
            <w:rPr>
              <w:rFonts w:ascii="仿宋_GB2312" w:hAnsi="宋体" w:eastAsia="仿宋"/>
              <w:b/>
              <w:sz w:val="36"/>
              <w:szCs w:val="36"/>
            </w:rPr>
          </w:rPrChange>
        </w:rPr>
        <w:br w:type="page"/>
      </w:r>
      <w:bookmarkStart w:id="134" w:name="_Toc14093"/>
      <w:r>
        <w:rPr>
          <w:rFonts w:hint="eastAsia" w:ascii="仿宋_GB2312" w:hAnsi="宋体" w:eastAsia="仿宋"/>
          <w:b/>
          <w:color w:val="auto"/>
          <w:sz w:val="36"/>
          <w:szCs w:val="36"/>
          <w:highlight w:val="none"/>
          <w:rPrChange w:id="2416" w:author="Administrator" w:date="2022-06-20T09:10:37Z">
            <w:rPr>
              <w:rFonts w:hint="eastAsia" w:ascii="仿宋_GB2312" w:hAnsi="宋体" w:eastAsia="仿宋"/>
              <w:b/>
              <w:sz w:val="36"/>
              <w:szCs w:val="36"/>
            </w:rPr>
          </w:rPrChange>
        </w:rPr>
        <w:t>第七部分  比选文件组成</w:t>
      </w:r>
      <w:bookmarkEnd w:id="134"/>
    </w:p>
    <w:p>
      <w:pPr>
        <w:snapToGrid w:val="0"/>
        <w:spacing w:beforeLines="50" w:line="360" w:lineRule="auto"/>
        <w:ind w:firstLine="556"/>
        <w:jc w:val="left"/>
        <w:rPr>
          <w:rFonts w:ascii="仿宋_GB2312" w:hAnsi="宋体" w:eastAsia="仿宋"/>
          <w:b/>
          <w:color w:val="auto"/>
          <w:sz w:val="28"/>
          <w:szCs w:val="28"/>
          <w:highlight w:val="none"/>
          <w:rPrChange w:id="2417" w:author="Administrator" w:date="2022-06-20T09:10:37Z">
            <w:rPr>
              <w:rFonts w:ascii="仿宋_GB2312" w:hAnsi="宋体" w:eastAsia="仿宋"/>
              <w:b/>
              <w:sz w:val="28"/>
              <w:szCs w:val="28"/>
            </w:rPr>
          </w:rPrChange>
        </w:rPr>
      </w:pPr>
      <w:r>
        <w:rPr>
          <w:rFonts w:hint="eastAsia" w:ascii="仿宋_GB2312" w:hAnsi="宋体" w:eastAsia="仿宋"/>
          <w:b/>
          <w:color w:val="auto"/>
          <w:sz w:val="28"/>
          <w:szCs w:val="28"/>
          <w:highlight w:val="none"/>
          <w:rPrChange w:id="2418" w:author="Administrator" w:date="2022-06-20T09:10:37Z">
            <w:rPr>
              <w:rFonts w:hint="eastAsia" w:ascii="仿宋_GB2312" w:hAnsi="宋体" w:eastAsia="仿宋"/>
              <w:b/>
              <w:sz w:val="28"/>
              <w:szCs w:val="28"/>
            </w:rPr>
          </w:rPrChange>
        </w:rPr>
        <w:t>比选文件由资格审查证明材料、商务技术标</w:t>
      </w:r>
      <w:r>
        <w:rPr>
          <w:rFonts w:hint="eastAsia" w:ascii="仿宋_GB2312" w:hAnsi="宋体" w:eastAsia="仿宋"/>
          <w:b/>
          <w:color w:val="auto"/>
          <w:sz w:val="28"/>
          <w:szCs w:val="28"/>
          <w:highlight w:val="none"/>
          <w:lang w:eastAsia="zh-CN"/>
          <w:rPrChange w:id="2419" w:author="Administrator" w:date="2022-06-20T09:10:37Z">
            <w:rPr>
              <w:rFonts w:hint="eastAsia" w:ascii="仿宋_GB2312" w:hAnsi="宋体" w:eastAsia="仿宋"/>
              <w:b/>
              <w:sz w:val="28"/>
              <w:szCs w:val="28"/>
              <w:lang w:eastAsia="zh-CN"/>
            </w:rPr>
          </w:rPrChange>
        </w:rPr>
        <w:t>、</w:t>
      </w:r>
      <w:r>
        <w:rPr>
          <w:rFonts w:hint="eastAsia" w:ascii="仿宋_GB2312" w:hAnsi="宋体" w:eastAsia="仿宋"/>
          <w:b/>
          <w:color w:val="auto"/>
          <w:sz w:val="28"/>
          <w:szCs w:val="28"/>
          <w:highlight w:val="none"/>
          <w:rPrChange w:id="2420" w:author="Administrator" w:date="2022-06-20T09:10:37Z">
            <w:rPr>
              <w:rFonts w:hint="eastAsia" w:ascii="仿宋_GB2312" w:hAnsi="宋体" w:eastAsia="仿宋"/>
              <w:b/>
              <w:sz w:val="28"/>
              <w:szCs w:val="28"/>
            </w:rPr>
          </w:rPrChange>
        </w:rPr>
        <w:t>价格标三部分组成。</w:t>
      </w:r>
    </w:p>
    <w:p>
      <w:pPr>
        <w:pStyle w:val="106"/>
        <w:snapToGrid w:val="0"/>
        <w:spacing w:before="0" w:beforeAutospacing="0" w:after="0" w:afterAutospacing="0" w:line="360" w:lineRule="auto"/>
        <w:ind w:firstLine="562" w:firstLineChars="200"/>
        <w:contextualSpacing/>
        <w:rPr>
          <w:rFonts w:ascii="仿宋_GB2312" w:eastAsia="仿宋"/>
          <w:b/>
          <w:color w:val="auto"/>
          <w:sz w:val="28"/>
          <w:szCs w:val="28"/>
          <w:highlight w:val="none"/>
          <w:rPrChange w:id="2421" w:author="Administrator" w:date="2022-06-20T09:10:37Z">
            <w:rPr>
              <w:rFonts w:ascii="仿宋_GB2312" w:eastAsia="仿宋"/>
              <w:b/>
              <w:sz w:val="28"/>
              <w:szCs w:val="28"/>
            </w:rPr>
          </w:rPrChange>
        </w:rPr>
      </w:pPr>
      <w:r>
        <w:rPr>
          <w:rFonts w:hint="eastAsia" w:ascii="仿宋_GB2312" w:eastAsia="仿宋"/>
          <w:b/>
          <w:color w:val="auto"/>
          <w:sz w:val="28"/>
          <w:szCs w:val="28"/>
          <w:highlight w:val="none"/>
          <w:rPrChange w:id="2422" w:author="Administrator" w:date="2022-06-20T09:10:37Z">
            <w:rPr>
              <w:rFonts w:hint="eastAsia" w:ascii="仿宋_GB2312" w:eastAsia="仿宋"/>
              <w:b/>
              <w:sz w:val="28"/>
              <w:szCs w:val="28"/>
            </w:rPr>
          </w:rPrChange>
        </w:rPr>
        <w:t>一、资格审查证明材料（不能出现报价，</w:t>
      </w:r>
      <w:r>
        <w:rPr>
          <w:rFonts w:hint="eastAsia" w:eastAsia="仿宋"/>
          <w:b/>
          <w:color w:val="auto"/>
          <w:sz w:val="28"/>
          <w:highlight w:val="none"/>
          <w:rPrChange w:id="2423" w:author="Administrator" w:date="2022-06-20T09:10:37Z">
            <w:rPr>
              <w:rFonts w:hint="eastAsia" w:eastAsia="仿宋"/>
              <w:b/>
              <w:sz w:val="28"/>
            </w:rPr>
          </w:rPrChange>
        </w:rPr>
        <w:t>一正</w:t>
      </w:r>
      <w:r>
        <w:rPr>
          <w:rFonts w:hint="eastAsia" w:eastAsia="仿宋"/>
          <w:b/>
          <w:color w:val="auto"/>
          <w:sz w:val="28"/>
          <w:highlight w:val="none"/>
          <w:lang w:val="en-US" w:eastAsia="zh-CN"/>
          <w:rPrChange w:id="2424" w:author="Administrator" w:date="2022-06-20T09:10:37Z">
            <w:rPr>
              <w:rFonts w:hint="eastAsia" w:eastAsia="仿宋"/>
              <w:b/>
              <w:sz w:val="28"/>
              <w:lang w:val="en-US" w:eastAsia="zh-CN"/>
            </w:rPr>
          </w:rPrChange>
        </w:rPr>
        <w:t>两</w:t>
      </w:r>
      <w:r>
        <w:rPr>
          <w:rFonts w:hint="eastAsia" w:eastAsia="仿宋"/>
          <w:b/>
          <w:color w:val="auto"/>
          <w:sz w:val="28"/>
          <w:highlight w:val="none"/>
          <w:rPrChange w:id="2425" w:author="Administrator" w:date="2022-06-20T09:10:37Z">
            <w:rPr>
              <w:rFonts w:hint="eastAsia" w:eastAsia="仿宋"/>
              <w:b/>
              <w:sz w:val="28"/>
            </w:rPr>
          </w:rPrChange>
        </w:rPr>
        <w:t>副</w:t>
      </w:r>
      <w:r>
        <w:rPr>
          <w:rFonts w:hint="eastAsia"/>
          <w:b/>
          <w:color w:val="auto"/>
          <w:sz w:val="28"/>
          <w:highlight w:val="none"/>
          <w:rPrChange w:id="2426" w:author="Administrator" w:date="2022-06-20T09:10:37Z">
            <w:rPr>
              <w:rFonts w:hint="eastAsia"/>
              <w:b/>
              <w:sz w:val="28"/>
            </w:rPr>
          </w:rPrChange>
        </w:rPr>
        <w:t>，</w:t>
      </w:r>
      <w:r>
        <w:rPr>
          <w:rFonts w:hint="eastAsia" w:ascii="仿宋_GB2312" w:eastAsia="仿宋"/>
          <w:b/>
          <w:color w:val="auto"/>
          <w:sz w:val="28"/>
          <w:highlight w:val="none"/>
          <w:rPrChange w:id="2427" w:author="Administrator" w:date="2022-06-20T09:10:37Z">
            <w:rPr>
              <w:rFonts w:hint="eastAsia" w:ascii="仿宋_GB2312" w:eastAsia="仿宋"/>
              <w:b/>
              <w:sz w:val="28"/>
            </w:rPr>
          </w:rPrChange>
        </w:rPr>
        <w:t>单独密封并牢固装订）</w:t>
      </w:r>
      <w:r>
        <w:rPr>
          <w:rFonts w:hint="eastAsia" w:ascii="仿宋_GB2312" w:eastAsia="仿宋"/>
          <w:b/>
          <w:color w:val="auto"/>
          <w:sz w:val="28"/>
          <w:szCs w:val="28"/>
          <w:highlight w:val="none"/>
          <w:rPrChange w:id="2428" w:author="Administrator" w:date="2022-06-20T09:10:37Z">
            <w:rPr>
              <w:rFonts w:hint="eastAsia" w:ascii="仿宋_GB2312" w:eastAsia="仿宋"/>
              <w:b/>
              <w:sz w:val="28"/>
              <w:szCs w:val="28"/>
            </w:rPr>
          </w:rPrChange>
        </w:rPr>
        <w:t>：</w:t>
      </w:r>
    </w:p>
    <w:p>
      <w:pPr>
        <w:widowControl/>
        <w:tabs>
          <w:tab w:val="left" w:pos="1260"/>
        </w:tabs>
        <w:snapToGrid w:val="0"/>
        <w:spacing w:line="300" w:lineRule="auto"/>
        <w:ind w:firstLine="560" w:firstLineChars="200"/>
        <w:jc w:val="left"/>
        <w:rPr>
          <w:rFonts w:hint="eastAsia" w:ascii="仿宋" w:hAnsi="仿宋" w:eastAsia="仿宋" w:cs="仿宋"/>
          <w:color w:val="auto"/>
          <w:sz w:val="28"/>
          <w:szCs w:val="28"/>
          <w:highlight w:val="none"/>
          <w:lang w:val="zh-CN"/>
          <w:rPrChange w:id="2429" w:author="Administrator" w:date="2022-06-20T09:10:37Z">
            <w:rPr>
              <w:rFonts w:hint="eastAsia" w:ascii="仿宋" w:hAnsi="仿宋" w:eastAsia="仿宋" w:cs="仿宋"/>
              <w:color w:val="auto"/>
              <w:sz w:val="28"/>
              <w:szCs w:val="28"/>
              <w:lang w:val="zh-CN"/>
            </w:rPr>
          </w:rPrChange>
        </w:rPr>
      </w:pPr>
      <w:r>
        <w:rPr>
          <w:rFonts w:hint="eastAsia" w:ascii="仿宋" w:hAnsi="仿宋" w:eastAsia="仿宋" w:cs="仿宋"/>
          <w:color w:val="auto"/>
          <w:sz w:val="28"/>
          <w:szCs w:val="28"/>
          <w:highlight w:val="none"/>
          <w:lang w:val="zh-CN"/>
          <w:rPrChange w:id="2430" w:author="Administrator" w:date="2022-06-20T09:10:37Z">
            <w:rPr>
              <w:rFonts w:hint="eastAsia" w:ascii="仿宋" w:hAnsi="仿宋" w:eastAsia="仿宋" w:cs="仿宋"/>
              <w:color w:val="auto"/>
              <w:sz w:val="28"/>
              <w:szCs w:val="28"/>
              <w:lang w:val="zh-CN"/>
            </w:rPr>
          </w:rPrChange>
        </w:rPr>
        <w:t>1.关于资格的响应函；</w:t>
      </w:r>
    </w:p>
    <w:p>
      <w:pPr>
        <w:widowControl/>
        <w:tabs>
          <w:tab w:val="left" w:pos="1260"/>
        </w:tabs>
        <w:snapToGrid w:val="0"/>
        <w:spacing w:line="300" w:lineRule="auto"/>
        <w:ind w:firstLine="560" w:firstLineChars="200"/>
        <w:jc w:val="left"/>
        <w:rPr>
          <w:rFonts w:hint="eastAsia" w:ascii="仿宋" w:hAnsi="仿宋" w:eastAsia="仿宋" w:cs="仿宋"/>
          <w:color w:val="auto"/>
          <w:sz w:val="28"/>
          <w:szCs w:val="28"/>
          <w:highlight w:val="none"/>
          <w:lang w:val="zh-CN"/>
          <w:rPrChange w:id="2431" w:author="Administrator" w:date="2022-06-20T09:10:37Z">
            <w:rPr>
              <w:rFonts w:hint="eastAsia" w:ascii="仿宋" w:hAnsi="仿宋" w:eastAsia="仿宋" w:cs="仿宋"/>
              <w:color w:val="auto"/>
              <w:sz w:val="28"/>
              <w:szCs w:val="28"/>
              <w:lang w:val="zh-CN"/>
            </w:rPr>
          </w:rPrChange>
        </w:rPr>
      </w:pPr>
      <w:r>
        <w:rPr>
          <w:rFonts w:hint="eastAsia" w:ascii="仿宋" w:hAnsi="仿宋" w:eastAsia="仿宋" w:cs="仿宋"/>
          <w:color w:val="auto"/>
          <w:sz w:val="28"/>
          <w:szCs w:val="28"/>
          <w:highlight w:val="none"/>
          <w:lang w:val="zh-CN"/>
          <w:rPrChange w:id="2432" w:author="Administrator" w:date="2022-06-20T09:10:37Z">
            <w:rPr>
              <w:rFonts w:hint="eastAsia" w:ascii="仿宋" w:hAnsi="仿宋" w:eastAsia="仿宋" w:cs="仿宋"/>
              <w:color w:val="auto"/>
              <w:sz w:val="28"/>
              <w:szCs w:val="28"/>
              <w:lang w:val="zh-CN"/>
            </w:rPr>
          </w:rPrChange>
        </w:rPr>
        <w:t>2.提供法定代表人身份证明及本人身份证复印件；非法定代表人参加比选的，还必须提供法定代表人签字或盖章的授权委托书及被授权人本人的身份证复印件（格式参见附件）授权委托人为投标单位正式人员证明材料【提供授权委托人与投标单位签订的有效劳动合同】；</w:t>
      </w:r>
    </w:p>
    <w:p>
      <w:pPr>
        <w:widowControl/>
        <w:tabs>
          <w:tab w:val="left" w:pos="1260"/>
        </w:tabs>
        <w:snapToGrid w:val="0"/>
        <w:spacing w:line="300" w:lineRule="auto"/>
        <w:ind w:firstLine="560" w:firstLineChars="200"/>
        <w:jc w:val="left"/>
        <w:rPr>
          <w:rFonts w:hint="eastAsia" w:ascii="仿宋" w:hAnsi="仿宋" w:eastAsia="仿宋" w:cs="仿宋"/>
          <w:color w:val="auto"/>
          <w:sz w:val="28"/>
          <w:szCs w:val="28"/>
          <w:highlight w:val="none"/>
          <w:lang w:val="zh-CN"/>
          <w:rPrChange w:id="2433" w:author="Administrator" w:date="2022-06-20T09:10:37Z">
            <w:rPr>
              <w:rFonts w:hint="eastAsia" w:ascii="仿宋" w:hAnsi="仿宋" w:eastAsia="仿宋" w:cs="仿宋"/>
              <w:color w:val="auto"/>
              <w:sz w:val="28"/>
              <w:szCs w:val="28"/>
              <w:lang w:val="zh-CN"/>
            </w:rPr>
          </w:rPrChange>
        </w:rPr>
      </w:pPr>
      <w:r>
        <w:rPr>
          <w:rFonts w:hint="eastAsia" w:ascii="仿宋" w:hAnsi="仿宋" w:eastAsia="仿宋" w:cs="仿宋"/>
          <w:color w:val="auto"/>
          <w:sz w:val="28"/>
          <w:szCs w:val="28"/>
          <w:highlight w:val="none"/>
          <w:lang w:val="zh-CN"/>
          <w:rPrChange w:id="2434" w:author="Administrator" w:date="2022-06-20T09:10:37Z">
            <w:rPr>
              <w:rFonts w:hint="eastAsia" w:ascii="仿宋" w:hAnsi="仿宋" w:eastAsia="仿宋" w:cs="仿宋"/>
              <w:color w:val="auto"/>
              <w:sz w:val="28"/>
              <w:szCs w:val="28"/>
              <w:lang w:val="zh-CN"/>
            </w:rPr>
          </w:rPrChange>
        </w:rPr>
        <w:t>3.比选公告资格要求提供相应的佐证材料：</w:t>
      </w:r>
    </w:p>
    <w:p>
      <w:pPr>
        <w:widowControl/>
        <w:tabs>
          <w:tab w:val="left" w:pos="1260"/>
        </w:tabs>
        <w:snapToGrid w:val="0"/>
        <w:spacing w:line="300" w:lineRule="auto"/>
        <w:ind w:firstLine="560" w:firstLineChars="200"/>
        <w:jc w:val="left"/>
        <w:rPr>
          <w:rFonts w:hint="eastAsia" w:ascii="仿宋" w:hAnsi="仿宋" w:eastAsia="仿宋" w:cs="仿宋"/>
          <w:color w:val="auto"/>
          <w:sz w:val="28"/>
          <w:szCs w:val="28"/>
          <w:highlight w:val="none"/>
          <w:lang w:val="zh-CN"/>
          <w:rPrChange w:id="2435" w:author="Administrator" w:date="2022-06-20T09:10:37Z">
            <w:rPr>
              <w:rFonts w:hint="eastAsia" w:ascii="仿宋" w:hAnsi="仿宋" w:eastAsia="仿宋" w:cs="仿宋"/>
              <w:color w:val="auto"/>
              <w:sz w:val="28"/>
              <w:szCs w:val="28"/>
              <w:lang w:val="zh-CN"/>
            </w:rPr>
          </w:rPrChange>
        </w:rPr>
      </w:pPr>
      <w:r>
        <w:rPr>
          <w:rFonts w:hint="eastAsia" w:ascii="仿宋" w:hAnsi="仿宋" w:eastAsia="仿宋" w:cs="仿宋"/>
          <w:color w:val="auto"/>
          <w:sz w:val="28"/>
          <w:szCs w:val="28"/>
          <w:highlight w:val="none"/>
          <w:lang w:val="zh-CN"/>
          <w:rPrChange w:id="2436" w:author="Administrator" w:date="2022-06-20T09:10:37Z">
            <w:rPr>
              <w:rFonts w:hint="eastAsia" w:ascii="仿宋" w:hAnsi="仿宋" w:eastAsia="仿宋" w:cs="仿宋"/>
              <w:color w:val="auto"/>
              <w:sz w:val="28"/>
              <w:szCs w:val="28"/>
              <w:lang w:val="zh-CN"/>
            </w:rPr>
          </w:rPrChange>
        </w:rPr>
        <w:t>3.1</w:t>
      </w:r>
      <w:r>
        <w:rPr>
          <w:rFonts w:hint="eastAsia" w:ascii="仿宋" w:hAnsi="仿宋" w:eastAsia="仿宋" w:cs="仿宋"/>
          <w:color w:val="auto"/>
          <w:sz w:val="28"/>
          <w:szCs w:val="28"/>
          <w:highlight w:val="none"/>
          <w:lang w:val="zh-CN" w:eastAsia="zh-CN"/>
          <w:rPrChange w:id="2437" w:author="Administrator" w:date="2022-06-20T09:10:37Z">
            <w:rPr>
              <w:rFonts w:hint="eastAsia" w:ascii="仿宋" w:hAnsi="仿宋" w:eastAsia="仿宋" w:cs="仿宋"/>
              <w:color w:val="auto"/>
              <w:sz w:val="28"/>
              <w:szCs w:val="28"/>
              <w:lang w:val="zh-CN" w:eastAsia="zh-CN"/>
            </w:rPr>
          </w:rPrChange>
        </w:rPr>
        <w:t>具有</w:t>
      </w:r>
      <w:r>
        <w:rPr>
          <w:rStyle w:val="36"/>
          <w:rFonts w:hint="eastAsia" w:ascii="仿宋" w:hAnsi="仿宋" w:eastAsia="仿宋" w:cs="仿宋"/>
          <w:bCs w:val="0"/>
          <w:color w:val="auto"/>
          <w:sz w:val="28"/>
          <w:szCs w:val="28"/>
          <w:highlight w:val="none"/>
          <w:lang w:val="zh-CN"/>
          <w:rPrChange w:id="2438" w:author="Administrator" w:date="2022-06-20T09:10:37Z">
            <w:rPr>
              <w:rStyle w:val="36"/>
              <w:rFonts w:hint="eastAsia" w:ascii="仿宋" w:hAnsi="仿宋" w:eastAsia="仿宋" w:cs="仿宋"/>
              <w:bCs w:val="0"/>
              <w:sz w:val="28"/>
              <w:szCs w:val="28"/>
              <w:lang w:val="zh-CN"/>
            </w:rPr>
          </w:rPrChange>
        </w:rPr>
        <w:t>建设部核发的</w:t>
      </w:r>
      <w:r>
        <w:rPr>
          <w:rFonts w:hint="eastAsia" w:ascii="仿宋" w:hAnsi="仿宋" w:eastAsia="仿宋" w:cs="仿宋"/>
          <w:color w:val="auto"/>
          <w:sz w:val="28"/>
          <w:szCs w:val="28"/>
          <w:highlight w:val="none"/>
          <w:lang w:val="zh-CN"/>
          <w:rPrChange w:id="2439" w:author="Administrator" w:date="2022-06-20T09:10:37Z">
            <w:rPr>
              <w:rFonts w:hint="eastAsia" w:ascii="仿宋" w:hAnsi="仿宋" w:eastAsia="仿宋" w:cs="仿宋"/>
              <w:color w:val="auto"/>
              <w:sz w:val="28"/>
              <w:szCs w:val="28"/>
              <w:lang w:val="zh-CN"/>
            </w:rPr>
          </w:rPrChange>
        </w:rPr>
        <w:t>市政公用工程监理乙级及以上</w:t>
      </w:r>
      <w:r>
        <w:rPr>
          <w:rStyle w:val="36"/>
          <w:rFonts w:hint="eastAsia" w:ascii="仿宋" w:hAnsi="仿宋" w:eastAsia="仿宋" w:cs="仿宋"/>
          <w:bCs w:val="0"/>
          <w:color w:val="auto"/>
          <w:sz w:val="28"/>
          <w:szCs w:val="28"/>
          <w:highlight w:val="none"/>
          <w:lang w:val="zh-CN"/>
          <w:rPrChange w:id="2440" w:author="Administrator" w:date="2022-06-20T09:10:37Z">
            <w:rPr>
              <w:rStyle w:val="36"/>
              <w:rFonts w:hint="eastAsia" w:ascii="仿宋" w:hAnsi="仿宋" w:eastAsia="仿宋" w:cs="仿宋"/>
              <w:bCs w:val="0"/>
              <w:sz w:val="28"/>
              <w:szCs w:val="28"/>
              <w:lang w:val="zh-CN"/>
            </w:rPr>
          </w:rPrChange>
        </w:rPr>
        <w:t>资质等级证书</w:t>
      </w:r>
      <w:r>
        <w:rPr>
          <w:rFonts w:hint="eastAsia" w:ascii="仿宋" w:hAnsi="仿宋" w:eastAsia="仿宋" w:cs="仿宋"/>
          <w:color w:val="auto"/>
          <w:sz w:val="28"/>
          <w:szCs w:val="28"/>
          <w:highlight w:val="none"/>
          <w:lang w:val="zh-CN"/>
          <w:rPrChange w:id="2441" w:author="Administrator" w:date="2022-06-20T09:10:37Z">
            <w:rPr>
              <w:rFonts w:hint="eastAsia" w:ascii="仿宋" w:hAnsi="仿宋" w:eastAsia="仿宋" w:cs="仿宋"/>
              <w:color w:val="auto"/>
              <w:sz w:val="28"/>
              <w:szCs w:val="28"/>
              <w:lang w:val="zh-CN"/>
            </w:rPr>
          </w:rPrChange>
        </w:rPr>
        <w:t>；</w:t>
      </w:r>
    </w:p>
    <w:p>
      <w:pPr>
        <w:widowControl/>
        <w:tabs>
          <w:tab w:val="left" w:pos="1260"/>
        </w:tabs>
        <w:snapToGrid w:val="0"/>
        <w:spacing w:line="300" w:lineRule="auto"/>
        <w:ind w:firstLine="560" w:firstLineChars="200"/>
        <w:jc w:val="left"/>
        <w:rPr>
          <w:rFonts w:hint="eastAsia" w:ascii="仿宋" w:hAnsi="仿宋" w:eastAsia="仿宋" w:cs="仿宋"/>
          <w:color w:val="auto"/>
          <w:sz w:val="28"/>
          <w:szCs w:val="28"/>
          <w:highlight w:val="none"/>
          <w:lang w:val="zh-CN" w:eastAsia="zh-CN"/>
          <w:rPrChange w:id="2442" w:author="Administrator" w:date="2022-06-20T09:10:37Z">
            <w:rPr>
              <w:rFonts w:hint="eastAsia" w:ascii="仿宋" w:hAnsi="仿宋" w:eastAsia="仿宋" w:cs="仿宋"/>
              <w:color w:val="auto"/>
              <w:sz w:val="28"/>
              <w:szCs w:val="28"/>
              <w:lang w:val="zh-CN" w:eastAsia="zh-CN"/>
            </w:rPr>
          </w:rPrChange>
        </w:rPr>
      </w:pPr>
      <w:r>
        <w:rPr>
          <w:rFonts w:hint="eastAsia" w:ascii="仿宋" w:hAnsi="仿宋" w:eastAsia="仿宋" w:cs="仿宋"/>
          <w:color w:val="auto"/>
          <w:sz w:val="28"/>
          <w:szCs w:val="28"/>
          <w:highlight w:val="none"/>
          <w:lang w:val="zh-CN"/>
          <w:rPrChange w:id="2443" w:author="Administrator" w:date="2022-06-20T09:10:37Z">
            <w:rPr>
              <w:rFonts w:hint="eastAsia" w:ascii="仿宋" w:hAnsi="仿宋" w:eastAsia="仿宋" w:cs="仿宋"/>
              <w:color w:val="auto"/>
              <w:sz w:val="28"/>
              <w:szCs w:val="28"/>
              <w:lang w:val="zh-CN"/>
            </w:rPr>
          </w:rPrChange>
        </w:rPr>
        <w:t>3.</w:t>
      </w:r>
      <w:r>
        <w:rPr>
          <w:rFonts w:hint="eastAsia" w:ascii="仿宋" w:hAnsi="仿宋" w:eastAsia="仿宋" w:cs="仿宋"/>
          <w:color w:val="auto"/>
          <w:sz w:val="28"/>
          <w:szCs w:val="28"/>
          <w:highlight w:val="none"/>
          <w:lang w:val="zh-CN" w:eastAsia="zh-CN"/>
          <w:rPrChange w:id="2444" w:author="Administrator" w:date="2022-06-20T09:10:37Z">
            <w:rPr>
              <w:rFonts w:hint="eastAsia" w:ascii="仿宋" w:hAnsi="仿宋" w:eastAsia="仿宋" w:cs="仿宋"/>
              <w:color w:val="auto"/>
              <w:sz w:val="28"/>
              <w:szCs w:val="28"/>
              <w:lang w:val="zh-CN" w:eastAsia="zh-CN"/>
            </w:rPr>
          </w:rPrChange>
        </w:rPr>
        <w:t>2</w:t>
      </w:r>
      <w:r>
        <w:rPr>
          <w:rFonts w:hint="eastAsia" w:ascii="仿宋" w:hAnsi="仿宋" w:eastAsia="仿宋" w:cs="仿宋"/>
          <w:color w:val="auto"/>
          <w:sz w:val="28"/>
          <w:szCs w:val="28"/>
          <w:highlight w:val="none"/>
          <w:lang w:val="zh-CN"/>
          <w:rPrChange w:id="2445" w:author="Administrator" w:date="2022-06-20T09:10:37Z">
            <w:rPr>
              <w:rFonts w:hint="eastAsia" w:ascii="仿宋" w:hAnsi="仿宋" w:eastAsia="仿宋" w:cs="仿宋"/>
              <w:color w:val="auto"/>
              <w:sz w:val="28"/>
              <w:szCs w:val="28"/>
              <w:lang w:val="zh-CN"/>
            </w:rPr>
          </w:rPrChange>
        </w:rPr>
        <w:t>拟派总监理工程师资格条件：</w:t>
      </w:r>
      <w:r>
        <w:rPr>
          <w:rStyle w:val="36"/>
          <w:rFonts w:hint="eastAsia" w:ascii="仿宋" w:hAnsi="仿宋" w:eastAsia="仿宋" w:cs="仿宋"/>
          <w:bCs w:val="0"/>
          <w:color w:val="auto"/>
          <w:sz w:val="28"/>
          <w:szCs w:val="28"/>
          <w:highlight w:val="none"/>
          <w:lang w:val="zh-CN"/>
          <w:rPrChange w:id="2446" w:author="Administrator" w:date="2022-06-20T09:10:37Z">
            <w:rPr>
              <w:rStyle w:val="36"/>
              <w:rFonts w:hint="eastAsia" w:ascii="仿宋" w:hAnsi="仿宋" w:eastAsia="仿宋" w:cs="仿宋"/>
              <w:bCs w:val="0"/>
              <w:sz w:val="28"/>
              <w:szCs w:val="28"/>
              <w:lang w:val="zh-CN"/>
            </w:rPr>
          </w:rPrChange>
        </w:rPr>
        <w:t>具有国家级注册监理工程师执业资格，注册专业为</w:t>
      </w:r>
      <w:r>
        <w:rPr>
          <w:rFonts w:hint="eastAsia" w:ascii="仿宋" w:hAnsi="仿宋" w:eastAsia="仿宋" w:cs="仿宋"/>
          <w:color w:val="auto"/>
          <w:sz w:val="28"/>
          <w:szCs w:val="28"/>
          <w:highlight w:val="none"/>
          <w:lang w:val="zh-CN"/>
          <w:rPrChange w:id="2447" w:author="Administrator" w:date="2022-06-20T09:10:37Z">
            <w:rPr>
              <w:rFonts w:hint="eastAsia" w:ascii="仿宋" w:hAnsi="仿宋" w:eastAsia="仿宋" w:cs="仿宋"/>
              <w:sz w:val="28"/>
              <w:szCs w:val="28"/>
              <w:highlight w:val="none"/>
              <w:lang w:val="zh-CN"/>
            </w:rPr>
          </w:rPrChange>
        </w:rPr>
        <w:t>市政公用工程专业</w:t>
      </w:r>
      <w:r>
        <w:rPr>
          <w:rFonts w:hint="eastAsia" w:ascii="仿宋" w:hAnsi="仿宋" w:eastAsia="仿宋" w:cs="仿宋"/>
          <w:color w:val="auto"/>
          <w:sz w:val="28"/>
          <w:szCs w:val="28"/>
          <w:highlight w:val="none"/>
          <w:lang w:val="zh-CN" w:eastAsia="zh-CN"/>
          <w:rPrChange w:id="2448" w:author="Administrator" w:date="2022-06-20T09:10:37Z">
            <w:rPr>
              <w:rFonts w:hint="eastAsia" w:ascii="仿宋" w:hAnsi="仿宋" w:eastAsia="仿宋" w:cs="仿宋"/>
              <w:color w:val="auto"/>
              <w:sz w:val="28"/>
              <w:szCs w:val="28"/>
              <w:lang w:val="zh-CN" w:eastAsia="zh-CN"/>
            </w:rPr>
          </w:rPrChange>
        </w:rPr>
        <w:t>；</w:t>
      </w:r>
    </w:p>
    <w:p>
      <w:pPr>
        <w:widowControl/>
        <w:tabs>
          <w:tab w:val="left" w:pos="1260"/>
        </w:tabs>
        <w:snapToGrid w:val="0"/>
        <w:spacing w:line="300" w:lineRule="auto"/>
        <w:ind w:firstLine="560" w:firstLineChars="200"/>
        <w:jc w:val="left"/>
        <w:rPr>
          <w:rFonts w:hint="eastAsia" w:ascii="仿宋" w:hAnsi="仿宋" w:eastAsia="仿宋" w:cs="仿宋"/>
          <w:color w:val="auto"/>
          <w:sz w:val="28"/>
          <w:szCs w:val="28"/>
          <w:highlight w:val="none"/>
          <w:lang w:val="zh-CN" w:eastAsia="zh-CN"/>
          <w:rPrChange w:id="2449" w:author="Administrator" w:date="2022-06-20T09:10:37Z">
            <w:rPr>
              <w:rFonts w:hint="eastAsia" w:ascii="仿宋" w:hAnsi="仿宋" w:eastAsia="仿宋" w:cs="仿宋"/>
              <w:color w:val="auto"/>
              <w:sz w:val="28"/>
              <w:szCs w:val="28"/>
              <w:lang w:val="zh-CN" w:eastAsia="zh-CN"/>
            </w:rPr>
          </w:rPrChange>
        </w:rPr>
      </w:pPr>
      <w:r>
        <w:rPr>
          <w:rFonts w:hint="eastAsia" w:ascii="仿宋" w:hAnsi="仿宋" w:eastAsia="仿宋" w:cs="仿宋"/>
          <w:color w:val="auto"/>
          <w:sz w:val="28"/>
          <w:szCs w:val="28"/>
          <w:highlight w:val="none"/>
          <w:lang w:val="zh-CN" w:eastAsia="zh-CN"/>
          <w:rPrChange w:id="2450" w:author="Administrator" w:date="2022-06-20T09:10:37Z">
            <w:rPr>
              <w:rFonts w:hint="eastAsia" w:ascii="仿宋" w:hAnsi="仿宋" w:eastAsia="仿宋" w:cs="仿宋"/>
              <w:color w:val="auto"/>
              <w:sz w:val="28"/>
              <w:szCs w:val="28"/>
              <w:lang w:val="zh-CN" w:eastAsia="zh-CN"/>
            </w:rPr>
          </w:rPrChange>
        </w:rPr>
        <w:t>3.3拟派专业监理工程师资格条件：</w:t>
      </w:r>
      <w:r>
        <w:rPr>
          <w:rStyle w:val="36"/>
          <w:rFonts w:hint="eastAsia" w:ascii="仿宋" w:hAnsi="仿宋" w:eastAsia="仿宋" w:cs="仿宋"/>
          <w:bCs w:val="0"/>
          <w:color w:val="auto"/>
          <w:sz w:val="28"/>
          <w:szCs w:val="28"/>
          <w:highlight w:val="none"/>
          <w:lang w:val="zh-CN"/>
          <w:rPrChange w:id="2451" w:author="Administrator" w:date="2022-06-20T09:10:37Z">
            <w:rPr>
              <w:rStyle w:val="36"/>
              <w:rFonts w:hint="eastAsia" w:ascii="仿宋" w:hAnsi="仿宋" w:eastAsia="仿宋" w:cs="仿宋"/>
              <w:bCs w:val="0"/>
              <w:sz w:val="28"/>
              <w:szCs w:val="28"/>
              <w:lang w:val="zh-CN"/>
            </w:rPr>
          </w:rPrChange>
        </w:rPr>
        <w:t>国家注册监理工程师（注册专业为</w:t>
      </w:r>
      <w:r>
        <w:rPr>
          <w:rFonts w:hint="eastAsia" w:ascii="仿宋" w:hAnsi="仿宋" w:eastAsia="仿宋" w:cs="仿宋"/>
          <w:color w:val="auto"/>
          <w:sz w:val="28"/>
          <w:szCs w:val="28"/>
          <w:highlight w:val="none"/>
          <w:lang w:val="zh-CN"/>
          <w:rPrChange w:id="2452" w:author="Administrator" w:date="2022-06-20T09:10:37Z">
            <w:rPr>
              <w:rFonts w:hint="eastAsia" w:ascii="仿宋" w:hAnsi="仿宋" w:eastAsia="仿宋" w:cs="仿宋"/>
              <w:sz w:val="28"/>
              <w:szCs w:val="28"/>
              <w:highlight w:val="none"/>
              <w:lang w:val="zh-CN"/>
            </w:rPr>
          </w:rPrChange>
        </w:rPr>
        <w:t>市政公用工程专业</w:t>
      </w:r>
      <w:r>
        <w:rPr>
          <w:rStyle w:val="36"/>
          <w:rFonts w:hint="eastAsia" w:ascii="仿宋" w:hAnsi="仿宋" w:eastAsia="仿宋" w:cs="仿宋"/>
          <w:bCs w:val="0"/>
          <w:color w:val="auto"/>
          <w:sz w:val="28"/>
          <w:szCs w:val="28"/>
          <w:highlight w:val="none"/>
          <w:lang w:val="zh-CN"/>
          <w:rPrChange w:id="2453" w:author="Administrator" w:date="2022-06-20T09:10:37Z">
            <w:rPr>
              <w:rStyle w:val="36"/>
              <w:rFonts w:hint="eastAsia" w:ascii="仿宋" w:hAnsi="仿宋" w:eastAsia="仿宋" w:cs="仿宋"/>
              <w:bCs w:val="0"/>
              <w:sz w:val="28"/>
              <w:szCs w:val="28"/>
              <w:lang w:val="zh-CN"/>
            </w:rPr>
          </w:rPrChange>
        </w:rPr>
        <w:t>）或省级监理工程师执业资格</w:t>
      </w:r>
      <w:r>
        <w:rPr>
          <w:rStyle w:val="36"/>
          <w:rFonts w:hint="eastAsia" w:ascii="仿宋" w:hAnsi="仿宋" w:eastAsia="仿宋" w:cs="仿宋"/>
          <w:bCs w:val="0"/>
          <w:color w:val="auto"/>
          <w:sz w:val="28"/>
          <w:szCs w:val="28"/>
          <w:highlight w:val="none"/>
          <w:lang w:val="zh-CN" w:eastAsia="zh-CN"/>
          <w:rPrChange w:id="2454" w:author="Administrator" w:date="2022-06-20T09:10:37Z">
            <w:rPr>
              <w:rStyle w:val="36"/>
              <w:rFonts w:hint="eastAsia" w:ascii="仿宋" w:hAnsi="仿宋" w:eastAsia="仿宋" w:cs="仿宋"/>
              <w:bCs w:val="0"/>
              <w:sz w:val="28"/>
              <w:szCs w:val="28"/>
              <w:lang w:val="zh-CN" w:eastAsia="zh-CN"/>
            </w:rPr>
          </w:rPrChange>
        </w:rPr>
        <w:t>（</w:t>
      </w:r>
      <w:r>
        <w:rPr>
          <w:rFonts w:hint="eastAsia" w:ascii="仿宋" w:hAnsi="仿宋" w:eastAsia="仿宋" w:cs="仿宋"/>
          <w:color w:val="auto"/>
          <w:sz w:val="28"/>
          <w:szCs w:val="28"/>
          <w:highlight w:val="none"/>
          <w:lang w:val="zh-CN"/>
          <w:rPrChange w:id="2455" w:author="Administrator" w:date="2022-06-20T09:10:37Z">
            <w:rPr>
              <w:rFonts w:hint="eastAsia" w:ascii="仿宋" w:hAnsi="仿宋" w:eastAsia="仿宋" w:cs="仿宋"/>
              <w:sz w:val="28"/>
              <w:szCs w:val="28"/>
              <w:highlight w:val="none"/>
              <w:lang w:val="zh-CN"/>
            </w:rPr>
          </w:rPrChange>
        </w:rPr>
        <w:t>市政公用工程专业</w:t>
      </w:r>
      <w:r>
        <w:rPr>
          <w:rStyle w:val="36"/>
          <w:rFonts w:hint="eastAsia" w:ascii="仿宋" w:hAnsi="仿宋" w:eastAsia="仿宋" w:cs="仿宋"/>
          <w:bCs w:val="0"/>
          <w:color w:val="auto"/>
          <w:sz w:val="28"/>
          <w:szCs w:val="28"/>
          <w:highlight w:val="none"/>
          <w:lang w:val="zh-CN" w:eastAsia="zh-CN"/>
          <w:rPrChange w:id="2456" w:author="Administrator" w:date="2022-06-20T09:10:37Z">
            <w:rPr>
              <w:rStyle w:val="36"/>
              <w:rFonts w:hint="eastAsia" w:ascii="仿宋" w:hAnsi="仿宋" w:eastAsia="仿宋" w:cs="仿宋"/>
              <w:bCs w:val="0"/>
              <w:sz w:val="28"/>
              <w:szCs w:val="28"/>
              <w:lang w:val="zh-CN" w:eastAsia="zh-CN"/>
            </w:rPr>
          </w:rPrChange>
        </w:rPr>
        <w:t>）</w:t>
      </w:r>
      <w:r>
        <w:rPr>
          <w:rFonts w:hint="eastAsia" w:ascii="仿宋" w:hAnsi="仿宋" w:eastAsia="仿宋" w:cs="仿宋"/>
          <w:color w:val="auto"/>
          <w:sz w:val="28"/>
          <w:szCs w:val="28"/>
          <w:highlight w:val="none"/>
          <w:lang w:val="zh-CN" w:eastAsia="zh-CN"/>
          <w:rPrChange w:id="2457" w:author="Administrator" w:date="2022-06-20T09:10:37Z">
            <w:rPr>
              <w:rFonts w:hint="eastAsia" w:ascii="仿宋" w:hAnsi="仿宋" w:eastAsia="仿宋" w:cs="仿宋"/>
              <w:color w:val="auto"/>
              <w:sz w:val="28"/>
              <w:szCs w:val="28"/>
              <w:lang w:val="zh-CN" w:eastAsia="zh-CN"/>
            </w:rPr>
          </w:rPrChange>
        </w:rPr>
        <w:t>；</w:t>
      </w:r>
    </w:p>
    <w:p>
      <w:pPr>
        <w:widowControl/>
        <w:tabs>
          <w:tab w:val="left" w:pos="1260"/>
        </w:tabs>
        <w:snapToGrid w:val="0"/>
        <w:spacing w:line="300" w:lineRule="auto"/>
        <w:ind w:firstLine="560" w:firstLineChars="200"/>
        <w:jc w:val="left"/>
        <w:rPr>
          <w:rFonts w:hint="eastAsia" w:ascii="仿宋" w:hAnsi="仿宋" w:eastAsia="仿宋" w:cs="仿宋"/>
          <w:color w:val="auto"/>
          <w:sz w:val="28"/>
          <w:szCs w:val="28"/>
          <w:highlight w:val="none"/>
          <w:lang w:val="zh-CN"/>
          <w:rPrChange w:id="2458" w:author="Administrator" w:date="2022-06-20T09:10:37Z">
            <w:rPr>
              <w:rFonts w:hint="eastAsia" w:ascii="仿宋" w:hAnsi="仿宋" w:eastAsia="仿宋" w:cs="仿宋"/>
              <w:color w:val="auto"/>
              <w:sz w:val="28"/>
              <w:szCs w:val="28"/>
              <w:lang w:val="zh-CN"/>
            </w:rPr>
          </w:rPrChange>
        </w:rPr>
      </w:pPr>
      <w:r>
        <w:rPr>
          <w:rFonts w:hint="eastAsia" w:ascii="仿宋" w:hAnsi="仿宋" w:eastAsia="仿宋" w:cs="仿宋"/>
          <w:color w:val="auto"/>
          <w:sz w:val="28"/>
          <w:szCs w:val="28"/>
          <w:highlight w:val="none"/>
          <w:lang w:val="zh-CN" w:eastAsia="zh-CN"/>
          <w:rPrChange w:id="2459" w:author="Administrator" w:date="2022-06-20T09:10:37Z">
            <w:rPr>
              <w:rFonts w:hint="eastAsia" w:ascii="仿宋" w:hAnsi="仿宋" w:eastAsia="仿宋" w:cs="仿宋"/>
              <w:color w:val="auto"/>
              <w:sz w:val="28"/>
              <w:szCs w:val="28"/>
              <w:lang w:val="zh-CN" w:eastAsia="zh-CN"/>
            </w:rPr>
          </w:rPrChange>
        </w:rPr>
        <w:t>3.4拟派监理员资格条件：本项目须提供3名</w:t>
      </w:r>
      <w:r>
        <w:rPr>
          <w:rStyle w:val="36"/>
          <w:rFonts w:hint="eastAsia" w:ascii="仿宋" w:hAnsi="仿宋" w:eastAsia="仿宋" w:cs="仿宋"/>
          <w:bCs w:val="0"/>
          <w:color w:val="auto"/>
          <w:sz w:val="28"/>
          <w:szCs w:val="28"/>
          <w:highlight w:val="none"/>
          <w:lang w:val="zh-CN"/>
          <w:rPrChange w:id="2460" w:author="Administrator" w:date="2022-06-20T09:10:37Z">
            <w:rPr>
              <w:rStyle w:val="36"/>
              <w:rFonts w:hint="eastAsia" w:ascii="仿宋" w:hAnsi="仿宋" w:eastAsia="仿宋" w:cs="仿宋"/>
              <w:bCs w:val="0"/>
              <w:sz w:val="28"/>
              <w:szCs w:val="28"/>
              <w:lang w:val="zh-CN"/>
            </w:rPr>
          </w:rPrChange>
        </w:rPr>
        <w:t>具有监理员及以上执业资格</w:t>
      </w:r>
      <w:r>
        <w:rPr>
          <w:rStyle w:val="36"/>
          <w:rFonts w:hint="eastAsia" w:ascii="仿宋" w:hAnsi="仿宋" w:eastAsia="仿宋" w:cs="仿宋"/>
          <w:bCs w:val="0"/>
          <w:color w:val="auto"/>
          <w:sz w:val="28"/>
          <w:szCs w:val="28"/>
          <w:highlight w:val="none"/>
          <w:lang w:val="zh-CN" w:eastAsia="zh-CN"/>
          <w:rPrChange w:id="2461" w:author="Administrator" w:date="2022-06-20T09:10:37Z">
            <w:rPr>
              <w:rStyle w:val="36"/>
              <w:rFonts w:hint="eastAsia" w:ascii="仿宋" w:hAnsi="仿宋" w:eastAsia="仿宋" w:cs="仿宋"/>
              <w:bCs w:val="0"/>
              <w:sz w:val="28"/>
              <w:szCs w:val="28"/>
              <w:lang w:val="zh-CN" w:eastAsia="zh-CN"/>
            </w:rPr>
          </w:rPrChange>
        </w:rPr>
        <w:t>（</w:t>
      </w:r>
      <w:r>
        <w:rPr>
          <w:rFonts w:hint="eastAsia" w:ascii="仿宋" w:hAnsi="仿宋" w:eastAsia="仿宋" w:cs="仿宋"/>
          <w:color w:val="auto"/>
          <w:sz w:val="28"/>
          <w:szCs w:val="28"/>
          <w:highlight w:val="none"/>
          <w:lang w:val="zh-CN"/>
          <w:rPrChange w:id="2462" w:author="Administrator" w:date="2022-06-20T09:10:37Z">
            <w:rPr>
              <w:rFonts w:hint="eastAsia" w:ascii="仿宋" w:hAnsi="仿宋" w:eastAsia="仿宋" w:cs="仿宋"/>
              <w:sz w:val="28"/>
              <w:szCs w:val="28"/>
              <w:highlight w:val="none"/>
              <w:lang w:val="zh-CN"/>
            </w:rPr>
          </w:rPrChange>
        </w:rPr>
        <w:t>市政公用工程专业</w:t>
      </w:r>
      <w:r>
        <w:rPr>
          <w:rStyle w:val="36"/>
          <w:rFonts w:hint="eastAsia" w:ascii="仿宋" w:hAnsi="仿宋" w:eastAsia="仿宋" w:cs="仿宋"/>
          <w:bCs w:val="0"/>
          <w:color w:val="auto"/>
          <w:sz w:val="28"/>
          <w:szCs w:val="28"/>
          <w:highlight w:val="none"/>
          <w:lang w:val="zh-CN" w:eastAsia="zh-CN"/>
          <w:rPrChange w:id="2463" w:author="Administrator" w:date="2022-06-20T09:10:37Z">
            <w:rPr>
              <w:rStyle w:val="36"/>
              <w:rFonts w:hint="eastAsia" w:ascii="仿宋" w:hAnsi="仿宋" w:eastAsia="仿宋" w:cs="仿宋"/>
              <w:bCs w:val="0"/>
              <w:sz w:val="28"/>
              <w:szCs w:val="28"/>
              <w:lang w:val="zh-CN" w:eastAsia="zh-CN"/>
            </w:rPr>
          </w:rPrChange>
        </w:rPr>
        <w:t>）</w:t>
      </w:r>
      <w:r>
        <w:rPr>
          <w:rFonts w:hint="eastAsia" w:ascii="仿宋" w:hAnsi="仿宋" w:eastAsia="仿宋" w:cs="仿宋"/>
          <w:color w:val="auto"/>
          <w:sz w:val="28"/>
          <w:szCs w:val="28"/>
          <w:highlight w:val="none"/>
          <w:lang w:val="zh-CN" w:eastAsia="zh-CN"/>
          <w:rPrChange w:id="2464" w:author="Administrator" w:date="2022-06-20T09:10:37Z">
            <w:rPr>
              <w:rFonts w:hint="eastAsia" w:ascii="仿宋" w:hAnsi="仿宋" w:eastAsia="仿宋" w:cs="仿宋"/>
              <w:color w:val="auto"/>
              <w:sz w:val="28"/>
              <w:szCs w:val="28"/>
              <w:lang w:val="zh-CN" w:eastAsia="zh-CN"/>
            </w:rPr>
          </w:rPrChange>
        </w:rPr>
        <w:t>；</w:t>
      </w:r>
    </w:p>
    <w:p>
      <w:pPr>
        <w:widowControl/>
        <w:tabs>
          <w:tab w:val="left" w:pos="1260"/>
        </w:tabs>
        <w:snapToGrid w:val="0"/>
        <w:spacing w:line="300" w:lineRule="auto"/>
        <w:ind w:firstLine="560" w:firstLineChars="200"/>
        <w:jc w:val="left"/>
        <w:rPr>
          <w:rFonts w:hint="eastAsia" w:ascii="仿宋" w:hAnsi="仿宋" w:eastAsia="仿宋" w:cs="仿宋"/>
          <w:color w:val="auto"/>
          <w:sz w:val="28"/>
          <w:szCs w:val="28"/>
          <w:highlight w:val="none"/>
          <w:lang w:val="zh-CN"/>
          <w:rPrChange w:id="2465" w:author="Administrator" w:date="2022-06-20T09:10:37Z">
            <w:rPr>
              <w:rFonts w:hint="eastAsia" w:ascii="仿宋" w:hAnsi="仿宋" w:eastAsia="仿宋" w:cs="仿宋"/>
              <w:color w:val="auto"/>
              <w:sz w:val="28"/>
              <w:szCs w:val="28"/>
              <w:lang w:val="zh-CN"/>
            </w:rPr>
          </w:rPrChange>
        </w:rPr>
      </w:pPr>
      <w:r>
        <w:rPr>
          <w:rFonts w:hint="eastAsia" w:ascii="仿宋" w:hAnsi="仿宋" w:eastAsia="仿宋" w:cs="仿宋"/>
          <w:color w:val="auto"/>
          <w:sz w:val="28"/>
          <w:szCs w:val="28"/>
          <w:highlight w:val="none"/>
          <w:lang w:val="zh-CN" w:eastAsia="zh-CN"/>
          <w:rPrChange w:id="2466" w:author="Administrator" w:date="2022-06-20T09:10:37Z">
            <w:rPr>
              <w:rFonts w:hint="eastAsia" w:ascii="仿宋" w:hAnsi="仿宋" w:eastAsia="仿宋" w:cs="仿宋"/>
              <w:color w:val="auto"/>
              <w:sz w:val="28"/>
              <w:szCs w:val="28"/>
              <w:lang w:val="zh-CN" w:eastAsia="zh-CN"/>
            </w:rPr>
          </w:rPrChange>
        </w:rPr>
        <w:t>3.5</w:t>
      </w:r>
      <w:r>
        <w:rPr>
          <w:rFonts w:hint="eastAsia" w:ascii="仿宋" w:hAnsi="仿宋" w:eastAsia="仿宋" w:cs="仿宋"/>
          <w:color w:val="auto"/>
          <w:sz w:val="28"/>
          <w:szCs w:val="28"/>
          <w:highlight w:val="none"/>
          <w:lang w:val="zh-CN"/>
          <w:rPrChange w:id="2467" w:author="Administrator" w:date="2022-06-20T09:10:37Z">
            <w:rPr>
              <w:rFonts w:hint="eastAsia" w:ascii="仿宋" w:hAnsi="仿宋" w:eastAsia="仿宋" w:cs="仿宋"/>
              <w:color w:val="auto"/>
              <w:sz w:val="28"/>
              <w:szCs w:val="28"/>
              <w:lang w:val="zh-CN"/>
            </w:rPr>
          </w:rPrChange>
        </w:rPr>
        <w:t>有效的营业执照副本复印件并加盖公章；</w:t>
      </w:r>
    </w:p>
    <w:p>
      <w:pPr>
        <w:widowControl/>
        <w:tabs>
          <w:tab w:val="left" w:pos="1260"/>
        </w:tabs>
        <w:snapToGrid w:val="0"/>
        <w:spacing w:line="300" w:lineRule="auto"/>
        <w:ind w:firstLine="560" w:firstLineChars="200"/>
        <w:jc w:val="left"/>
        <w:rPr>
          <w:rFonts w:hint="eastAsia" w:ascii="仿宋" w:hAnsi="仿宋" w:eastAsia="仿宋" w:cs="仿宋"/>
          <w:color w:val="auto"/>
          <w:sz w:val="28"/>
          <w:szCs w:val="28"/>
          <w:highlight w:val="none"/>
          <w:lang w:val="zh-CN"/>
          <w:rPrChange w:id="2468" w:author="Administrator" w:date="2022-06-20T09:10:37Z">
            <w:rPr>
              <w:rFonts w:hint="eastAsia" w:ascii="仿宋" w:hAnsi="仿宋" w:eastAsia="仿宋" w:cs="仿宋"/>
              <w:color w:val="auto"/>
              <w:sz w:val="28"/>
              <w:szCs w:val="28"/>
              <w:lang w:val="zh-CN"/>
            </w:rPr>
          </w:rPrChange>
        </w:rPr>
      </w:pPr>
      <w:r>
        <w:rPr>
          <w:rFonts w:hint="eastAsia" w:ascii="仿宋" w:hAnsi="仿宋" w:eastAsia="仿宋" w:cs="仿宋"/>
          <w:color w:val="auto"/>
          <w:sz w:val="28"/>
          <w:szCs w:val="28"/>
          <w:highlight w:val="none"/>
          <w:lang w:val="zh-CN"/>
          <w:rPrChange w:id="2469" w:author="Administrator" w:date="2022-06-20T09:10:37Z">
            <w:rPr>
              <w:rFonts w:hint="eastAsia" w:ascii="仿宋" w:hAnsi="仿宋" w:eastAsia="仿宋" w:cs="仿宋"/>
              <w:color w:val="auto"/>
              <w:sz w:val="28"/>
              <w:szCs w:val="28"/>
              <w:lang w:val="zh-CN"/>
            </w:rPr>
          </w:rPrChange>
        </w:rPr>
        <w:t>3.</w:t>
      </w:r>
      <w:r>
        <w:rPr>
          <w:rFonts w:hint="eastAsia" w:ascii="仿宋" w:hAnsi="仿宋" w:eastAsia="仿宋" w:cs="仿宋"/>
          <w:color w:val="auto"/>
          <w:sz w:val="28"/>
          <w:szCs w:val="28"/>
          <w:highlight w:val="none"/>
          <w:lang w:val="zh-CN" w:eastAsia="zh-CN"/>
          <w:rPrChange w:id="2470" w:author="Administrator" w:date="2022-06-20T09:10:37Z">
            <w:rPr>
              <w:rFonts w:hint="eastAsia" w:ascii="仿宋" w:hAnsi="仿宋" w:eastAsia="仿宋" w:cs="仿宋"/>
              <w:color w:val="auto"/>
              <w:sz w:val="28"/>
              <w:szCs w:val="28"/>
              <w:lang w:val="zh-CN" w:eastAsia="zh-CN"/>
            </w:rPr>
          </w:rPrChange>
        </w:rPr>
        <w:t>6</w:t>
      </w:r>
      <w:r>
        <w:rPr>
          <w:rFonts w:hint="eastAsia" w:ascii="仿宋" w:hAnsi="仿宋" w:eastAsia="仿宋" w:cs="仿宋"/>
          <w:color w:val="auto"/>
          <w:sz w:val="28"/>
          <w:szCs w:val="28"/>
          <w:highlight w:val="none"/>
          <w:lang w:val="zh-CN"/>
          <w:rPrChange w:id="2471" w:author="Administrator" w:date="2022-06-20T09:10:37Z">
            <w:rPr>
              <w:rFonts w:hint="eastAsia" w:ascii="仿宋" w:hAnsi="仿宋" w:eastAsia="仿宋" w:cs="仿宋"/>
              <w:color w:val="auto"/>
              <w:sz w:val="28"/>
              <w:szCs w:val="28"/>
              <w:lang w:val="zh-CN"/>
            </w:rPr>
          </w:rPrChange>
        </w:rPr>
        <w:t>其他需要提交的相关文件。</w:t>
      </w:r>
    </w:p>
    <w:p>
      <w:pPr>
        <w:pStyle w:val="106"/>
        <w:snapToGrid w:val="0"/>
        <w:spacing w:before="0" w:beforeAutospacing="0" w:after="0" w:afterAutospacing="0" w:line="360" w:lineRule="auto"/>
        <w:ind w:left="549"/>
        <w:contextualSpacing/>
        <w:rPr>
          <w:rFonts w:ascii="仿宋_GB2312" w:eastAsia="仿宋"/>
          <w:b/>
          <w:color w:val="auto"/>
          <w:sz w:val="28"/>
          <w:szCs w:val="28"/>
          <w:highlight w:val="none"/>
          <w:rPrChange w:id="2472" w:author="Administrator" w:date="2022-06-20T09:10:37Z">
            <w:rPr>
              <w:rFonts w:ascii="仿宋_GB2312" w:eastAsia="仿宋"/>
              <w:b/>
              <w:sz w:val="28"/>
              <w:szCs w:val="28"/>
            </w:rPr>
          </w:rPrChange>
        </w:rPr>
      </w:pPr>
      <w:r>
        <w:rPr>
          <w:rFonts w:hint="eastAsia" w:ascii="仿宋_GB2312" w:eastAsia="仿宋"/>
          <w:b/>
          <w:color w:val="auto"/>
          <w:sz w:val="28"/>
          <w:szCs w:val="28"/>
          <w:highlight w:val="none"/>
          <w:rPrChange w:id="2473" w:author="Administrator" w:date="2022-06-20T09:10:37Z">
            <w:rPr>
              <w:rFonts w:hint="eastAsia" w:ascii="仿宋_GB2312" w:eastAsia="仿宋"/>
              <w:b/>
              <w:sz w:val="28"/>
              <w:szCs w:val="28"/>
            </w:rPr>
          </w:rPrChange>
        </w:rPr>
        <w:t>二、商务技术标（不能出现报价；</w:t>
      </w:r>
      <w:r>
        <w:rPr>
          <w:rFonts w:hint="eastAsia" w:eastAsia="仿宋"/>
          <w:b/>
          <w:color w:val="auto"/>
          <w:sz w:val="28"/>
          <w:highlight w:val="none"/>
          <w:rPrChange w:id="2474" w:author="Administrator" w:date="2022-06-20T09:10:37Z">
            <w:rPr>
              <w:rFonts w:hint="eastAsia" w:eastAsia="仿宋"/>
              <w:b/>
              <w:sz w:val="28"/>
            </w:rPr>
          </w:rPrChange>
        </w:rPr>
        <w:t>一正</w:t>
      </w:r>
      <w:r>
        <w:rPr>
          <w:rFonts w:hint="eastAsia" w:eastAsia="仿宋"/>
          <w:b/>
          <w:color w:val="auto"/>
          <w:sz w:val="28"/>
          <w:highlight w:val="none"/>
          <w:lang w:val="en-US" w:eastAsia="zh-CN"/>
          <w:rPrChange w:id="2475" w:author="Administrator" w:date="2022-06-20T09:10:37Z">
            <w:rPr>
              <w:rFonts w:hint="eastAsia" w:eastAsia="仿宋"/>
              <w:b/>
              <w:sz w:val="28"/>
              <w:lang w:val="en-US" w:eastAsia="zh-CN"/>
            </w:rPr>
          </w:rPrChange>
        </w:rPr>
        <w:t>两</w:t>
      </w:r>
      <w:r>
        <w:rPr>
          <w:rFonts w:hint="eastAsia" w:eastAsia="仿宋"/>
          <w:b/>
          <w:color w:val="auto"/>
          <w:sz w:val="28"/>
          <w:highlight w:val="none"/>
          <w:rPrChange w:id="2476" w:author="Administrator" w:date="2022-06-20T09:10:37Z">
            <w:rPr>
              <w:rFonts w:hint="eastAsia" w:eastAsia="仿宋"/>
              <w:b/>
              <w:sz w:val="28"/>
            </w:rPr>
          </w:rPrChange>
        </w:rPr>
        <w:t>副</w:t>
      </w:r>
      <w:r>
        <w:rPr>
          <w:rFonts w:hint="eastAsia"/>
          <w:b/>
          <w:color w:val="auto"/>
          <w:sz w:val="28"/>
          <w:highlight w:val="none"/>
          <w:rPrChange w:id="2477" w:author="Administrator" w:date="2022-06-20T09:10:37Z">
            <w:rPr>
              <w:rFonts w:hint="eastAsia"/>
              <w:b/>
              <w:sz w:val="28"/>
            </w:rPr>
          </w:rPrChange>
        </w:rPr>
        <w:t>，</w:t>
      </w:r>
      <w:r>
        <w:rPr>
          <w:rFonts w:hint="eastAsia" w:ascii="仿宋_GB2312" w:eastAsia="仿宋"/>
          <w:b/>
          <w:color w:val="auto"/>
          <w:sz w:val="28"/>
          <w:highlight w:val="none"/>
          <w:rPrChange w:id="2478" w:author="Administrator" w:date="2022-06-20T09:10:37Z">
            <w:rPr>
              <w:rFonts w:hint="eastAsia" w:ascii="仿宋_GB2312" w:eastAsia="仿宋"/>
              <w:b/>
              <w:sz w:val="28"/>
            </w:rPr>
          </w:rPrChange>
        </w:rPr>
        <w:t>单独密封牢固装订</w:t>
      </w:r>
      <w:r>
        <w:rPr>
          <w:rFonts w:hint="eastAsia" w:ascii="仿宋_GB2312" w:eastAsia="仿宋"/>
          <w:b/>
          <w:color w:val="auto"/>
          <w:sz w:val="28"/>
          <w:szCs w:val="28"/>
          <w:highlight w:val="none"/>
          <w:rPrChange w:id="2479" w:author="Administrator" w:date="2022-06-20T09:10:37Z">
            <w:rPr>
              <w:rFonts w:hint="eastAsia" w:ascii="仿宋_GB2312" w:eastAsia="仿宋"/>
              <w:b/>
              <w:sz w:val="28"/>
              <w:szCs w:val="28"/>
            </w:rPr>
          </w:rPrChange>
        </w:rPr>
        <w:t>）：</w:t>
      </w:r>
    </w:p>
    <w:p>
      <w:pPr>
        <w:tabs>
          <w:tab w:val="left" w:pos="1260"/>
        </w:tabs>
        <w:snapToGrid w:val="0"/>
        <w:spacing w:line="300" w:lineRule="auto"/>
        <w:ind w:firstLine="560" w:firstLineChars="200"/>
        <w:rPr>
          <w:rFonts w:ascii="仿宋" w:hAnsi="仿宋" w:eastAsia="仿宋" w:cs="仿宋"/>
          <w:color w:val="auto"/>
          <w:sz w:val="28"/>
          <w:szCs w:val="28"/>
          <w:highlight w:val="none"/>
          <w:rPrChange w:id="2480"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481" w:author="Administrator" w:date="2022-06-20T09:10:37Z">
            <w:rPr>
              <w:rFonts w:hint="eastAsia" w:ascii="仿宋" w:hAnsi="仿宋" w:eastAsia="仿宋" w:cs="仿宋"/>
              <w:sz w:val="28"/>
              <w:szCs w:val="28"/>
            </w:rPr>
          </w:rPrChange>
        </w:rPr>
        <w:t>1.比选响应函；</w:t>
      </w:r>
    </w:p>
    <w:p>
      <w:pPr>
        <w:tabs>
          <w:tab w:val="left" w:pos="1260"/>
        </w:tabs>
        <w:snapToGrid w:val="0"/>
        <w:spacing w:line="300" w:lineRule="auto"/>
        <w:ind w:firstLine="560" w:firstLineChars="200"/>
        <w:rPr>
          <w:rFonts w:ascii="仿宋" w:hAnsi="仿宋" w:eastAsia="仿宋" w:cs="仿宋"/>
          <w:color w:val="auto"/>
          <w:sz w:val="28"/>
          <w:szCs w:val="28"/>
          <w:highlight w:val="none"/>
          <w:rPrChange w:id="2482"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483" w:author="Administrator" w:date="2022-06-20T09:10:37Z">
            <w:rPr>
              <w:rFonts w:hint="eastAsia" w:ascii="仿宋" w:hAnsi="仿宋" w:eastAsia="仿宋" w:cs="仿宋"/>
              <w:sz w:val="28"/>
              <w:szCs w:val="28"/>
            </w:rPr>
          </w:rPrChange>
        </w:rPr>
        <w:t>2</w:t>
      </w:r>
      <w:r>
        <w:rPr>
          <w:rFonts w:hint="eastAsia" w:ascii="仿宋" w:hAnsi="仿宋" w:eastAsia="仿宋" w:cs="仿宋"/>
          <w:color w:val="auto"/>
          <w:sz w:val="28"/>
          <w:szCs w:val="28"/>
          <w:highlight w:val="none"/>
          <w:lang w:val="en-US" w:eastAsia="zh-CN"/>
          <w:rPrChange w:id="2484" w:author="Administrator" w:date="2022-06-20T09:10:37Z">
            <w:rPr>
              <w:rFonts w:hint="eastAsia" w:ascii="仿宋" w:hAnsi="仿宋" w:eastAsia="仿宋" w:cs="仿宋"/>
              <w:sz w:val="28"/>
              <w:szCs w:val="28"/>
              <w:lang w:val="en-US" w:eastAsia="zh-CN"/>
            </w:rPr>
          </w:rPrChange>
        </w:rPr>
        <w:t>.</w:t>
      </w:r>
      <w:r>
        <w:rPr>
          <w:rFonts w:hint="eastAsia" w:ascii="仿宋" w:hAnsi="仿宋" w:eastAsia="仿宋" w:cs="仿宋"/>
          <w:color w:val="auto"/>
          <w:sz w:val="28"/>
          <w:szCs w:val="28"/>
          <w:highlight w:val="none"/>
          <w:rPrChange w:id="2485" w:author="Administrator" w:date="2022-06-20T09:10:37Z">
            <w:rPr>
              <w:rFonts w:hint="eastAsia" w:ascii="仿宋" w:hAnsi="仿宋" w:eastAsia="仿宋" w:cs="仿宋"/>
              <w:sz w:val="28"/>
              <w:szCs w:val="28"/>
            </w:rPr>
          </w:rPrChange>
        </w:rPr>
        <w:t>拟派项目监理机构人员一览表；</w:t>
      </w:r>
    </w:p>
    <w:p>
      <w:pPr>
        <w:tabs>
          <w:tab w:val="left" w:pos="1260"/>
        </w:tabs>
        <w:snapToGrid w:val="0"/>
        <w:spacing w:line="300" w:lineRule="auto"/>
        <w:ind w:firstLine="560" w:firstLineChars="200"/>
        <w:rPr>
          <w:rFonts w:hint="eastAsia" w:ascii="仿宋" w:hAnsi="仿宋" w:eastAsia="仿宋" w:cs="仿宋"/>
          <w:color w:val="auto"/>
          <w:sz w:val="28"/>
          <w:szCs w:val="28"/>
          <w:highlight w:val="none"/>
          <w:lang w:val="en-US" w:eastAsia="zh-CN"/>
          <w:rPrChange w:id="2486" w:author="Administrator" w:date="2022-06-20T09:10:37Z">
            <w:rPr>
              <w:rFonts w:hint="eastAsia" w:ascii="仿宋" w:hAnsi="仿宋" w:eastAsia="仿宋" w:cs="仿宋"/>
              <w:sz w:val="28"/>
              <w:szCs w:val="28"/>
              <w:lang w:val="en-US" w:eastAsia="zh-CN"/>
            </w:rPr>
          </w:rPrChange>
        </w:rPr>
      </w:pPr>
      <w:r>
        <w:rPr>
          <w:rFonts w:hint="eastAsia" w:ascii="仿宋" w:hAnsi="仿宋" w:eastAsia="仿宋" w:cs="仿宋"/>
          <w:color w:val="auto"/>
          <w:sz w:val="28"/>
          <w:szCs w:val="28"/>
          <w:highlight w:val="none"/>
          <w:rPrChange w:id="2487" w:author="Administrator" w:date="2022-06-20T09:10:37Z">
            <w:rPr>
              <w:rFonts w:hint="eastAsia" w:ascii="仿宋" w:hAnsi="仿宋" w:eastAsia="仿宋" w:cs="仿宋"/>
              <w:sz w:val="28"/>
              <w:szCs w:val="28"/>
            </w:rPr>
          </w:rPrChange>
        </w:rPr>
        <w:t>3.</w:t>
      </w:r>
      <w:r>
        <w:rPr>
          <w:rFonts w:hint="eastAsia" w:ascii="仿宋" w:hAnsi="仿宋" w:eastAsia="仿宋" w:cs="仿宋"/>
          <w:color w:val="auto"/>
          <w:sz w:val="28"/>
          <w:szCs w:val="28"/>
          <w:highlight w:val="none"/>
          <w:lang w:val="en-US" w:eastAsia="zh-CN"/>
          <w:rPrChange w:id="2488" w:author="Administrator" w:date="2022-06-20T09:10:37Z">
            <w:rPr>
              <w:rFonts w:hint="eastAsia" w:ascii="仿宋" w:hAnsi="仿宋" w:eastAsia="仿宋" w:cs="仿宋"/>
              <w:sz w:val="28"/>
              <w:szCs w:val="28"/>
              <w:lang w:val="en-US" w:eastAsia="zh-CN"/>
            </w:rPr>
          </w:rPrChange>
        </w:rPr>
        <w:t>监理大纲</w:t>
      </w:r>
      <w:r>
        <w:rPr>
          <w:rFonts w:hint="eastAsia" w:ascii="仿宋" w:hAnsi="仿宋" w:eastAsia="仿宋" w:cs="仿宋"/>
          <w:color w:val="auto"/>
          <w:sz w:val="28"/>
          <w:szCs w:val="28"/>
          <w:highlight w:val="none"/>
          <w:rPrChange w:id="2489" w:author="Administrator" w:date="2022-06-20T09:10:37Z">
            <w:rPr>
              <w:rFonts w:hint="eastAsia" w:ascii="仿宋" w:hAnsi="仿宋" w:eastAsia="仿宋" w:cs="仿宋"/>
              <w:sz w:val="28"/>
              <w:szCs w:val="28"/>
            </w:rPr>
          </w:rPrChange>
        </w:rPr>
        <w:t>、</w:t>
      </w:r>
      <w:r>
        <w:rPr>
          <w:rFonts w:hint="eastAsia" w:ascii="仿宋" w:hAnsi="仿宋" w:eastAsia="仿宋" w:cs="仿宋"/>
          <w:color w:val="auto"/>
          <w:sz w:val="28"/>
          <w:szCs w:val="28"/>
          <w:highlight w:val="none"/>
          <w:lang w:val="en-US" w:eastAsia="zh-CN"/>
          <w:rPrChange w:id="2490" w:author="Administrator" w:date="2022-06-20T09:10:37Z">
            <w:rPr>
              <w:rFonts w:hint="eastAsia" w:ascii="仿宋" w:hAnsi="仿宋" w:eastAsia="仿宋" w:cs="仿宋"/>
              <w:sz w:val="28"/>
              <w:szCs w:val="28"/>
              <w:lang w:val="en-US" w:eastAsia="zh-CN"/>
            </w:rPr>
          </w:rPrChange>
        </w:rPr>
        <w:t>企业业绩、措施</w:t>
      </w:r>
      <w:r>
        <w:rPr>
          <w:rFonts w:hint="eastAsia" w:ascii="仿宋" w:hAnsi="仿宋" w:eastAsia="仿宋" w:cs="仿宋"/>
          <w:color w:val="auto"/>
          <w:sz w:val="28"/>
          <w:szCs w:val="28"/>
          <w:highlight w:val="none"/>
          <w:rPrChange w:id="2491" w:author="Administrator" w:date="2022-06-20T09:10:37Z">
            <w:rPr>
              <w:rFonts w:hint="eastAsia" w:ascii="仿宋" w:hAnsi="仿宋" w:eastAsia="仿宋" w:cs="仿宋"/>
              <w:sz w:val="28"/>
              <w:szCs w:val="28"/>
            </w:rPr>
          </w:rPrChange>
        </w:rPr>
        <w:t>方案等</w:t>
      </w:r>
      <w:r>
        <w:rPr>
          <w:rFonts w:hint="eastAsia" w:ascii="仿宋" w:hAnsi="仿宋" w:eastAsia="仿宋" w:cs="仿宋"/>
          <w:color w:val="auto"/>
          <w:sz w:val="28"/>
          <w:szCs w:val="28"/>
          <w:highlight w:val="none"/>
          <w:lang w:eastAsia="zh-CN"/>
          <w:rPrChange w:id="2492" w:author="Administrator" w:date="2022-06-20T09:10:37Z">
            <w:rPr>
              <w:rFonts w:hint="eastAsia" w:ascii="仿宋" w:hAnsi="仿宋" w:eastAsia="仿宋" w:cs="仿宋"/>
              <w:sz w:val="28"/>
              <w:szCs w:val="28"/>
              <w:lang w:eastAsia="zh-CN"/>
            </w:rPr>
          </w:rPrChange>
        </w:rPr>
        <w:t>；</w:t>
      </w:r>
    </w:p>
    <w:p>
      <w:pPr>
        <w:tabs>
          <w:tab w:val="left" w:pos="1260"/>
        </w:tabs>
        <w:snapToGrid w:val="0"/>
        <w:spacing w:line="300" w:lineRule="auto"/>
        <w:ind w:firstLine="560" w:firstLineChars="200"/>
        <w:rPr>
          <w:rFonts w:hint="default" w:ascii="仿宋" w:hAnsi="仿宋" w:eastAsia="仿宋" w:cs="仿宋"/>
          <w:color w:val="auto"/>
          <w:sz w:val="28"/>
          <w:szCs w:val="28"/>
          <w:highlight w:val="none"/>
          <w:lang w:val="en-US" w:eastAsia="zh-CN"/>
          <w:rPrChange w:id="2493" w:author="Administrator" w:date="2022-06-20T09:10:37Z">
            <w:rPr>
              <w:rFonts w:hint="default" w:ascii="仿宋" w:hAnsi="仿宋" w:eastAsia="仿宋" w:cs="仿宋"/>
              <w:sz w:val="28"/>
              <w:szCs w:val="28"/>
              <w:lang w:val="en-US" w:eastAsia="zh-CN"/>
            </w:rPr>
          </w:rPrChange>
        </w:rPr>
      </w:pPr>
      <w:r>
        <w:rPr>
          <w:rFonts w:hint="eastAsia" w:ascii="仿宋" w:hAnsi="仿宋" w:eastAsia="仿宋" w:cs="仿宋"/>
          <w:color w:val="auto"/>
          <w:sz w:val="28"/>
          <w:szCs w:val="28"/>
          <w:highlight w:val="none"/>
          <w:lang w:val="en-US" w:eastAsia="zh-CN"/>
          <w:rPrChange w:id="2494" w:author="Administrator" w:date="2022-06-20T09:10:37Z">
            <w:rPr>
              <w:rFonts w:hint="eastAsia" w:ascii="仿宋" w:hAnsi="仿宋" w:eastAsia="仿宋" w:cs="仿宋"/>
              <w:sz w:val="28"/>
              <w:szCs w:val="28"/>
              <w:lang w:val="en-US" w:eastAsia="zh-CN"/>
            </w:rPr>
          </w:rPrChange>
        </w:rPr>
        <w:t>4.拟投入现场的设备、检测仪器一览表；</w:t>
      </w:r>
    </w:p>
    <w:p>
      <w:pPr>
        <w:tabs>
          <w:tab w:val="left" w:pos="1260"/>
        </w:tabs>
        <w:snapToGrid w:val="0"/>
        <w:spacing w:line="300" w:lineRule="auto"/>
        <w:ind w:firstLine="560" w:firstLineChars="200"/>
        <w:rPr>
          <w:rFonts w:ascii="仿宋" w:hAnsi="仿宋" w:eastAsia="仿宋" w:cs="仿宋"/>
          <w:color w:val="auto"/>
          <w:sz w:val="28"/>
          <w:szCs w:val="28"/>
          <w:highlight w:val="none"/>
          <w:rPrChange w:id="2495"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lang w:val="en-US" w:eastAsia="zh-CN"/>
          <w:rPrChange w:id="2496" w:author="Administrator" w:date="2022-06-20T09:10:37Z">
            <w:rPr>
              <w:rFonts w:hint="eastAsia" w:ascii="仿宋" w:hAnsi="仿宋" w:eastAsia="仿宋" w:cs="仿宋"/>
              <w:sz w:val="28"/>
              <w:szCs w:val="28"/>
              <w:lang w:val="en-US" w:eastAsia="zh-CN"/>
            </w:rPr>
          </w:rPrChange>
        </w:rPr>
        <w:t>5.</w:t>
      </w:r>
      <w:r>
        <w:rPr>
          <w:rFonts w:hint="eastAsia" w:ascii="仿宋" w:hAnsi="仿宋" w:eastAsia="仿宋" w:cs="仿宋"/>
          <w:color w:val="auto"/>
          <w:sz w:val="28"/>
          <w:szCs w:val="28"/>
          <w:highlight w:val="none"/>
          <w:rPrChange w:id="2497" w:author="Administrator" w:date="2022-06-20T09:10:37Z">
            <w:rPr>
              <w:rFonts w:hint="eastAsia" w:ascii="仿宋" w:hAnsi="仿宋" w:eastAsia="仿宋" w:cs="仿宋"/>
              <w:sz w:val="28"/>
              <w:szCs w:val="28"/>
            </w:rPr>
          </w:rPrChange>
        </w:rPr>
        <w:t>评审办法中涉及的事项，为方便比选评审，请供应商按比选评审办法中所涉及的事项顺序进行编制，可以补充相关材料。</w:t>
      </w:r>
    </w:p>
    <w:p>
      <w:pPr>
        <w:pStyle w:val="106"/>
        <w:snapToGrid w:val="0"/>
        <w:spacing w:before="0" w:beforeAutospacing="0" w:after="0" w:afterAutospacing="0" w:line="360" w:lineRule="auto"/>
        <w:ind w:firstLine="562" w:firstLineChars="200"/>
        <w:contextualSpacing/>
        <w:rPr>
          <w:rFonts w:ascii="仿宋_GB2312" w:eastAsia="仿宋"/>
          <w:color w:val="auto"/>
          <w:sz w:val="28"/>
          <w:szCs w:val="28"/>
          <w:highlight w:val="none"/>
          <w:rPrChange w:id="2498" w:author="Administrator" w:date="2022-06-20T09:10:37Z">
            <w:rPr>
              <w:rFonts w:ascii="仿宋_GB2312" w:eastAsia="仿宋"/>
              <w:sz w:val="28"/>
              <w:szCs w:val="28"/>
            </w:rPr>
          </w:rPrChange>
        </w:rPr>
      </w:pPr>
      <w:r>
        <w:rPr>
          <w:rFonts w:hint="eastAsia" w:ascii="仿宋_GB2312" w:eastAsia="仿宋"/>
          <w:b/>
          <w:color w:val="auto"/>
          <w:sz w:val="28"/>
          <w:szCs w:val="28"/>
          <w:highlight w:val="none"/>
          <w:rPrChange w:id="2499" w:author="Administrator" w:date="2022-06-20T09:10:37Z">
            <w:rPr>
              <w:rFonts w:hint="eastAsia" w:ascii="仿宋_GB2312" w:eastAsia="仿宋"/>
              <w:b/>
              <w:sz w:val="28"/>
              <w:szCs w:val="28"/>
            </w:rPr>
          </w:rPrChange>
        </w:rPr>
        <w:t>三、</w:t>
      </w:r>
      <w:r>
        <w:rPr>
          <w:rFonts w:hint="eastAsia" w:ascii="仿宋" w:hAnsi="仿宋" w:eastAsia="仿宋" w:cs="仿宋"/>
          <w:b/>
          <w:color w:val="auto"/>
          <w:sz w:val="28"/>
          <w:highlight w:val="none"/>
          <w:rPrChange w:id="2500" w:author="Administrator" w:date="2022-06-20T09:10:37Z">
            <w:rPr>
              <w:rFonts w:hint="eastAsia" w:ascii="仿宋" w:hAnsi="仿宋" w:eastAsia="仿宋" w:cs="仿宋"/>
              <w:b/>
              <w:sz w:val="28"/>
            </w:rPr>
          </w:rPrChange>
        </w:rPr>
        <w:t>价格响应文件，一正</w:t>
      </w:r>
      <w:r>
        <w:rPr>
          <w:rFonts w:hint="eastAsia" w:ascii="仿宋" w:hAnsi="仿宋" w:eastAsia="仿宋" w:cs="仿宋"/>
          <w:b/>
          <w:color w:val="auto"/>
          <w:sz w:val="28"/>
          <w:highlight w:val="none"/>
          <w:lang w:val="en-US" w:eastAsia="zh-CN"/>
          <w:rPrChange w:id="2501" w:author="Administrator" w:date="2022-06-20T09:10:37Z">
            <w:rPr>
              <w:rFonts w:hint="eastAsia" w:ascii="仿宋" w:hAnsi="仿宋" w:eastAsia="仿宋" w:cs="仿宋"/>
              <w:b/>
              <w:sz w:val="28"/>
              <w:lang w:val="en-US" w:eastAsia="zh-CN"/>
            </w:rPr>
          </w:rPrChange>
        </w:rPr>
        <w:t>两</w:t>
      </w:r>
      <w:r>
        <w:rPr>
          <w:rFonts w:hint="eastAsia" w:ascii="仿宋" w:hAnsi="仿宋" w:eastAsia="仿宋" w:cs="仿宋"/>
          <w:b/>
          <w:color w:val="auto"/>
          <w:sz w:val="28"/>
          <w:highlight w:val="none"/>
          <w:rPrChange w:id="2502" w:author="Administrator" w:date="2022-06-20T09:10:37Z">
            <w:rPr>
              <w:rFonts w:hint="eastAsia" w:ascii="仿宋" w:hAnsi="仿宋" w:eastAsia="仿宋" w:cs="仿宋"/>
              <w:b/>
              <w:sz w:val="28"/>
            </w:rPr>
          </w:rPrChange>
        </w:rPr>
        <w:t>副（单独密封并牢固装订），不得出现在商务技术响应文件及资格审查部分：</w:t>
      </w:r>
    </w:p>
    <w:p>
      <w:pPr>
        <w:tabs>
          <w:tab w:val="left" w:pos="1260"/>
        </w:tabs>
        <w:snapToGrid w:val="0"/>
        <w:spacing w:line="300" w:lineRule="auto"/>
        <w:ind w:firstLine="560" w:firstLineChars="200"/>
        <w:rPr>
          <w:rFonts w:ascii="仿宋" w:hAnsi="仿宋" w:eastAsia="仿宋" w:cs="仿宋"/>
          <w:color w:val="auto"/>
          <w:sz w:val="28"/>
          <w:szCs w:val="28"/>
          <w:highlight w:val="none"/>
          <w:rPrChange w:id="2503"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504" w:author="Administrator" w:date="2022-06-20T09:10:37Z">
            <w:rPr>
              <w:rFonts w:hint="eastAsia" w:ascii="仿宋" w:hAnsi="仿宋" w:eastAsia="仿宋" w:cs="仿宋"/>
              <w:sz w:val="28"/>
              <w:szCs w:val="28"/>
            </w:rPr>
          </w:rPrChange>
        </w:rPr>
        <w:t>1.报价总表；</w:t>
      </w:r>
    </w:p>
    <w:p>
      <w:pPr>
        <w:tabs>
          <w:tab w:val="left" w:pos="1260"/>
        </w:tabs>
        <w:snapToGrid w:val="0"/>
        <w:spacing w:line="300" w:lineRule="auto"/>
        <w:ind w:firstLine="560" w:firstLineChars="200"/>
        <w:rPr>
          <w:rFonts w:ascii="仿宋" w:hAnsi="仿宋" w:eastAsia="仿宋" w:cs="仿宋"/>
          <w:b/>
          <w:color w:val="auto"/>
          <w:sz w:val="28"/>
          <w:szCs w:val="28"/>
          <w:highlight w:val="none"/>
          <w:rPrChange w:id="2505" w:author="Administrator" w:date="2022-06-20T09:10:37Z">
            <w:rPr>
              <w:rFonts w:ascii="仿宋" w:hAnsi="仿宋" w:eastAsia="仿宋" w:cs="仿宋"/>
              <w:b/>
              <w:sz w:val="28"/>
              <w:szCs w:val="28"/>
            </w:rPr>
          </w:rPrChange>
        </w:rPr>
      </w:pPr>
      <w:r>
        <w:rPr>
          <w:rFonts w:hint="eastAsia" w:ascii="仿宋" w:hAnsi="仿宋" w:eastAsia="仿宋" w:cs="仿宋"/>
          <w:color w:val="auto"/>
          <w:sz w:val="28"/>
          <w:szCs w:val="28"/>
          <w:highlight w:val="none"/>
          <w:rPrChange w:id="2506" w:author="Administrator" w:date="2022-06-20T09:10:37Z">
            <w:rPr>
              <w:rFonts w:hint="eastAsia" w:ascii="仿宋" w:hAnsi="仿宋" w:eastAsia="仿宋" w:cs="仿宋"/>
              <w:sz w:val="28"/>
              <w:szCs w:val="28"/>
            </w:rPr>
          </w:rPrChange>
        </w:rPr>
        <w:t>2.报价明细表。</w:t>
      </w:r>
      <w:r>
        <w:rPr>
          <w:rFonts w:ascii="仿宋_GB2312" w:eastAsia="仿宋"/>
          <w:color w:val="auto"/>
          <w:sz w:val="28"/>
          <w:szCs w:val="28"/>
          <w:highlight w:val="none"/>
          <w:rPrChange w:id="2507" w:author="Administrator" w:date="2022-06-20T09:10:37Z">
            <w:rPr>
              <w:rFonts w:ascii="仿宋_GB2312" w:eastAsia="仿宋"/>
              <w:sz w:val="28"/>
              <w:szCs w:val="28"/>
            </w:rPr>
          </w:rPrChange>
        </w:rPr>
        <w:br w:type="page"/>
      </w:r>
      <w:r>
        <w:rPr>
          <w:rFonts w:hint="eastAsia" w:ascii="仿宋" w:hAnsi="仿宋" w:eastAsia="仿宋" w:cs="仿宋"/>
          <w:b/>
          <w:color w:val="auto"/>
          <w:sz w:val="28"/>
          <w:szCs w:val="28"/>
          <w:highlight w:val="none"/>
          <w:rPrChange w:id="2508" w:author="Administrator" w:date="2022-06-20T09:10:37Z">
            <w:rPr>
              <w:rFonts w:hint="eastAsia" w:ascii="仿宋" w:hAnsi="仿宋" w:eastAsia="仿宋" w:cs="仿宋"/>
              <w:b/>
              <w:sz w:val="28"/>
              <w:szCs w:val="28"/>
            </w:rPr>
          </w:rPrChange>
        </w:rPr>
        <w:t>资格审查证明材料相关格式</w:t>
      </w:r>
    </w:p>
    <w:p>
      <w:pPr>
        <w:spacing w:line="440" w:lineRule="exact"/>
        <w:outlineLvl w:val="9"/>
        <w:rPr>
          <w:rFonts w:ascii="仿宋" w:hAnsi="仿宋" w:eastAsia="仿宋"/>
          <w:b/>
          <w:color w:val="auto"/>
          <w:sz w:val="24"/>
          <w:highlight w:val="none"/>
          <w:rPrChange w:id="2509" w:author="Administrator" w:date="2022-06-20T09:10:37Z">
            <w:rPr>
              <w:rFonts w:ascii="仿宋" w:hAnsi="仿宋" w:eastAsia="仿宋"/>
              <w:b/>
              <w:sz w:val="24"/>
            </w:rPr>
          </w:rPrChange>
        </w:rPr>
      </w:pPr>
    </w:p>
    <w:p>
      <w:pPr>
        <w:rPr>
          <w:rFonts w:ascii="仿宋" w:hAnsi="仿宋" w:eastAsia="仿宋"/>
          <w:b/>
          <w:bCs/>
          <w:color w:val="auto"/>
          <w:szCs w:val="21"/>
          <w:highlight w:val="none"/>
          <w:rPrChange w:id="2510" w:author="Administrator" w:date="2022-06-20T09:10:37Z">
            <w:rPr>
              <w:rFonts w:ascii="仿宋" w:hAnsi="仿宋" w:eastAsia="仿宋"/>
              <w:b/>
              <w:bCs/>
              <w:szCs w:val="21"/>
            </w:rPr>
          </w:rPrChange>
        </w:rPr>
      </w:pPr>
    </w:p>
    <w:p>
      <w:pPr>
        <w:jc w:val="center"/>
        <w:rPr>
          <w:rFonts w:ascii="仿宋" w:hAnsi="仿宋" w:eastAsia="仿宋"/>
          <w:b/>
          <w:bCs/>
          <w:color w:val="auto"/>
          <w:sz w:val="30"/>
          <w:szCs w:val="30"/>
          <w:highlight w:val="none"/>
          <w:rPrChange w:id="2511" w:author="Administrator" w:date="2022-06-20T09:10:37Z">
            <w:rPr>
              <w:rFonts w:ascii="仿宋" w:hAnsi="仿宋" w:eastAsia="仿宋"/>
              <w:b/>
              <w:bCs/>
              <w:sz w:val="30"/>
              <w:szCs w:val="30"/>
            </w:rPr>
          </w:rPrChange>
        </w:rPr>
      </w:pPr>
      <w:r>
        <w:rPr>
          <w:rFonts w:hint="eastAsia" w:ascii="仿宋" w:hAnsi="仿宋" w:eastAsia="仿宋"/>
          <w:b/>
          <w:bCs/>
          <w:color w:val="auto"/>
          <w:sz w:val="30"/>
          <w:szCs w:val="30"/>
          <w:highlight w:val="none"/>
          <w:rPrChange w:id="2512" w:author="Administrator" w:date="2022-06-20T09:10:37Z">
            <w:rPr>
              <w:rFonts w:hint="eastAsia" w:ascii="仿宋" w:hAnsi="仿宋" w:eastAsia="仿宋"/>
              <w:b/>
              <w:bCs/>
              <w:sz w:val="30"/>
              <w:szCs w:val="30"/>
            </w:rPr>
          </w:rPrChange>
        </w:rPr>
        <w:t>1.响  应  函</w:t>
      </w:r>
    </w:p>
    <w:p>
      <w:pPr>
        <w:spacing w:line="400" w:lineRule="exact"/>
        <w:rPr>
          <w:rFonts w:ascii="仿宋" w:hAnsi="仿宋" w:eastAsia="仿宋" w:cs="仿宋"/>
          <w:color w:val="auto"/>
          <w:sz w:val="24"/>
          <w:highlight w:val="none"/>
          <w:rPrChange w:id="2513"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14" w:author="Administrator" w:date="2022-06-20T09:10:37Z">
            <w:rPr>
              <w:rFonts w:hint="eastAsia" w:ascii="仿宋" w:hAnsi="仿宋" w:eastAsia="仿宋" w:cs="仿宋"/>
              <w:sz w:val="24"/>
            </w:rPr>
          </w:rPrChange>
        </w:rPr>
        <w:t>致：</w:t>
      </w:r>
      <w:r>
        <w:rPr>
          <w:rFonts w:hint="eastAsia" w:ascii="仿宋" w:hAnsi="仿宋" w:eastAsia="仿宋" w:cs="仿宋"/>
          <w:color w:val="auto"/>
          <w:sz w:val="24"/>
          <w:highlight w:val="none"/>
          <w:lang w:eastAsia="zh-CN"/>
          <w:rPrChange w:id="2515" w:author="Administrator" w:date="2022-06-20T09:10:37Z">
            <w:rPr>
              <w:rFonts w:hint="eastAsia" w:ascii="仿宋" w:hAnsi="仿宋" w:eastAsia="仿宋" w:cs="仿宋"/>
              <w:sz w:val="24"/>
              <w:lang w:eastAsia="zh-CN"/>
            </w:rPr>
          </w:rPrChange>
        </w:rPr>
        <w:t>江苏省南通中学、江苏省南通田家炳中学、南通市北城中学</w:t>
      </w:r>
      <w:r>
        <w:rPr>
          <w:rFonts w:hint="eastAsia" w:ascii="仿宋" w:hAnsi="仿宋" w:eastAsia="仿宋" w:cs="仿宋"/>
          <w:color w:val="auto"/>
          <w:sz w:val="24"/>
          <w:highlight w:val="none"/>
          <w:rPrChange w:id="2516" w:author="Administrator" w:date="2022-06-20T09:10:37Z">
            <w:rPr>
              <w:rFonts w:hint="eastAsia" w:ascii="仿宋" w:hAnsi="仿宋" w:eastAsia="仿宋" w:cs="仿宋"/>
              <w:sz w:val="24"/>
            </w:rPr>
          </w:rPrChange>
        </w:rPr>
        <w:t>：</w:t>
      </w:r>
    </w:p>
    <w:p>
      <w:pPr>
        <w:spacing w:line="400" w:lineRule="exact"/>
        <w:ind w:firstLine="480" w:firstLineChars="200"/>
        <w:rPr>
          <w:rFonts w:ascii="仿宋" w:hAnsi="仿宋" w:eastAsia="仿宋" w:cs="仿宋"/>
          <w:color w:val="auto"/>
          <w:sz w:val="24"/>
          <w:highlight w:val="none"/>
          <w:rPrChange w:id="2517"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18" w:author="Administrator" w:date="2022-06-20T09:10:37Z">
            <w:rPr>
              <w:rFonts w:hint="eastAsia" w:ascii="仿宋" w:hAnsi="仿宋" w:eastAsia="仿宋" w:cs="仿宋"/>
              <w:sz w:val="24"/>
            </w:rPr>
          </w:rPrChange>
        </w:rPr>
        <w:t>根据贵方为</w:t>
      </w:r>
      <w:r>
        <w:rPr>
          <w:rFonts w:hint="eastAsia" w:ascii="仿宋" w:hAnsi="仿宋" w:eastAsia="仿宋" w:cs="仿宋"/>
          <w:color w:val="auto"/>
          <w:sz w:val="24"/>
          <w:highlight w:val="none"/>
          <w:u w:val="single"/>
          <w:rPrChange w:id="2519"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520" w:author="Administrator" w:date="2022-06-20T09:10:37Z">
            <w:rPr>
              <w:rFonts w:hint="eastAsia" w:ascii="仿宋" w:hAnsi="仿宋" w:eastAsia="仿宋" w:cs="仿宋"/>
              <w:sz w:val="24"/>
            </w:rPr>
          </w:rPrChange>
        </w:rPr>
        <w:t>项目的比选公告，我方</w:t>
      </w:r>
      <w:r>
        <w:rPr>
          <w:rFonts w:hint="eastAsia" w:ascii="仿宋" w:hAnsi="仿宋" w:eastAsia="仿宋" w:cs="仿宋"/>
          <w:color w:val="auto"/>
          <w:sz w:val="24"/>
          <w:highlight w:val="none"/>
          <w:u w:val="single"/>
          <w:rPrChange w:id="2521"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522" w:author="Administrator" w:date="2022-06-20T09:10:37Z">
            <w:rPr>
              <w:rFonts w:hint="eastAsia" w:ascii="仿宋" w:hAnsi="仿宋" w:eastAsia="仿宋" w:cs="仿宋"/>
              <w:sz w:val="24"/>
            </w:rPr>
          </w:rPrChange>
        </w:rPr>
        <w:t>（比选人名称）作为比选人正式授权</w:t>
      </w:r>
      <w:r>
        <w:rPr>
          <w:rFonts w:hint="eastAsia" w:ascii="仿宋" w:hAnsi="仿宋" w:eastAsia="仿宋" w:cs="仿宋"/>
          <w:color w:val="auto"/>
          <w:sz w:val="24"/>
          <w:highlight w:val="none"/>
          <w:u w:val="single"/>
          <w:rPrChange w:id="2523" w:author="Administrator" w:date="2022-06-20T09:10:37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524" w:author="Administrator" w:date="2022-06-20T09:10:37Z">
            <w:rPr>
              <w:rFonts w:hint="eastAsia" w:ascii="仿宋" w:hAnsi="仿宋" w:eastAsia="仿宋" w:cs="仿宋"/>
              <w:sz w:val="24"/>
            </w:rPr>
          </w:rPrChange>
        </w:rPr>
        <w:t>（授权代表全名，职务）代表我方处理有关本比选的一切事宜。</w:t>
      </w:r>
    </w:p>
    <w:p>
      <w:pPr>
        <w:pStyle w:val="14"/>
        <w:spacing w:line="400" w:lineRule="exact"/>
        <w:ind w:firstLine="440"/>
        <w:rPr>
          <w:rFonts w:ascii="仿宋" w:hAnsi="仿宋" w:eastAsia="仿宋" w:cs="仿宋"/>
          <w:color w:val="auto"/>
          <w:sz w:val="24"/>
          <w:szCs w:val="24"/>
          <w:highlight w:val="none"/>
          <w:rPrChange w:id="2525" w:author="Administrator" w:date="2022-06-20T09:10:37Z">
            <w:rPr>
              <w:rFonts w:ascii="仿宋" w:hAnsi="仿宋" w:eastAsia="仿宋" w:cs="仿宋"/>
              <w:sz w:val="24"/>
              <w:szCs w:val="24"/>
            </w:rPr>
          </w:rPrChange>
        </w:rPr>
      </w:pPr>
      <w:r>
        <w:rPr>
          <w:rFonts w:hint="eastAsia" w:ascii="仿宋" w:hAnsi="仿宋" w:eastAsia="仿宋" w:cs="仿宋"/>
          <w:color w:val="auto"/>
          <w:sz w:val="24"/>
          <w:szCs w:val="24"/>
          <w:highlight w:val="none"/>
          <w:rPrChange w:id="2526" w:author="Administrator" w:date="2022-06-20T09:10:37Z">
            <w:rPr>
              <w:rFonts w:hint="eastAsia" w:ascii="仿宋" w:hAnsi="仿宋" w:eastAsia="仿宋" w:cs="仿宋"/>
              <w:sz w:val="24"/>
              <w:szCs w:val="24"/>
            </w:rPr>
          </w:rPrChange>
        </w:rPr>
        <w:t>一、在此提交的比选文件中，包括如下内容，并已分别单独密封装袋：</w:t>
      </w:r>
    </w:p>
    <w:p>
      <w:pPr>
        <w:spacing w:line="400" w:lineRule="exact"/>
        <w:ind w:firstLine="360" w:firstLineChars="150"/>
        <w:rPr>
          <w:rFonts w:ascii="仿宋" w:hAnsi="仿宋" w:eastAsia="仿宋" w:cs="仿宋"/>
          <w:color w:val="auto"/>
          <w:sz w:val="24"/>
          <w:highlight w:val="none"/>
          <w:rPrChange w:id="2527"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28" w:author="Administrator" w:date="2022-06-20T09:10:37Z">
            <w:rPr>
              <w:rFonts w:hint="eastAsia" w:ascii="仿宋" w:hAnsi="仿宋" w:eastAsia="仿宋" w:cs="仿宋"/>
              <w:sz w:val="24"/>
            </w:rPr>
          </w:rPrChange>
        </w:rPr>
        <w:t>（—）按“比选人须知”要求编制的比选文件资格标【正本壹份，</w:t>
      </w:r>
      <w:r>
        <w:rPr>
          <w:rFonts w:hint="eastAsia" w:ascii="仿宋" w:hAnsi="仿宋" w:eastAsia="仿宋" w:cs="仿宋"/>
          <w:color w:val="auto"/>
          <w:sz w:val="24"/>
          <w:highlight w:val="none"/>
          <w:rPrChange w:id="2529" w:author="Administrator" w:date="2022-06-20T09:10:37Z">
            <w:rPr>
              <w:rFonts w:hint="eastAsia" w:ascii="仿宋" w:hAnsi="仿宋" w:eastAsia="仿宋" w:cs="仿宋"/>
              <w:color w:val="000000"/>
              <w:sz w:val="24"/>
            </w:rPr>
          </w:rPrChange>
        </w:rPr>
        <w:t>副本</w:t>
      </w:r>
      <w:r>
        <w:rPr>
          <w:rFonts w:hint="eastAsia" w:ascii="仿宋" w:hAnsi="仿宋" w:eastAsia="仿宋" w:cs="仿宋"/>
          <w:color w:val="auto"/>
          <w:sz w:val="24"/>
          <w:highlight w:val="none"/>
          <w:lang w:val="en-US" w:eastAsia="zh-CN"/>
          <w:rPrChange w:id="2530" w:author="Administrator" w:date="2022-06-20T09:10:37Z">
            <w:rPr>
              <w:rFonts w:hint="eastAsia" w:ascii="仿宋" w:hAnsi="仿宋" w:eastAsia="仿宋" w:cs="仿宋"/>
              <w:color w:val="000000"/>
              <w:sz w:val="24"/>
              <w:lang w:val="en-US" w:eastAsia="zh-CN"/>
            </w:rPr>
          </w:rPrChange>
        </w:rPr>
        <w:t>两</w:t>
      </w:r>
      <w:r>
        <w:rPr>
          <w:rFonts w:hint="eastAsia" w:ascii="仿宋" w:hAnsi="仿宋" w:eastAsia="仿宋" w:cs="仿宋"/>
          <w:color w:val="auto"/>
          <w:sz w:val="24"/>
          <w:highlight w:val="none"/>
          <w:rPrChange w:id="2531" w:author="Administrator" w:date="2022-06-20T09:10:37Z">
            <w:rPr>
              <w:rFonts w:hint="eastAsia" w:ascii="仿宋" w:hAnsi="仿宋" w:eastAsia="仿宋" w:cs="仿宋"/>
              <w:color w:val="000000"/>
              <w:sz w:val="24"/>
            </w:rPr>
          </w:rPrChange>
        </w:rPr>
        <w:t>份</w:t>
      </w:r>
      <w:r>
        <w:rPr>
          <w:rFonts w:hint="eastAsia" w:ascii="仿宋" w:hAnsi="仿宋" w:eastAsia="仿宋" w:cs="仿宋"/>
          <w:color w:val="auto"/>
          <w:sz w:val="24"/>
          <w:highlight w:val="none"/>
          <w:rPrChange w:id="2532" w:author="Administrator" w:date="2022-06-20T09:10:37Z">
            <w:rPr>
              <w:rFonts w:hint="eastAsia" w:ascii="仿宋" w:hAnsi="仿宋" w:eastAsia="仿宋" w:cs="仿宋"/>
              <w:sz w:val="24"/>
            </w:rPr>
          </w:rPrChange>
        </w:rPr>
        <w:t>】</w:t>
      </w:r>
    </w:p>
    <w:p>
      <w:pPr>
        <w:spacing w:line="400" w:lineRule="exact"/>
        <w:ind w:firstLine="360" w:firstLineChars="150"/>
        <w:rPr>
          <w:rFonts w:ascii="仿宋" w:hAnsi="仿宋" w:eastAsia="仿宋" w:cs="仿宋"/>
          <w:color w:val="auto"/>
          <w:sz w:val="24"/>
          <w:highlight w:val="none"/>
          <w:rPrChange w:id="2533"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34" w:author="Administrator" w:date="2022-06-20T09:10:37Z">
            <w:rPr>
              <w:rFonts w:hint="eastAsia" w:ascii="仿宋" w:hAnsi="仿宋" w:eastAsia="仿宋" w:cs="仿宋"/>
              <w:sz w:val="24"/>
            </w:rPr>
          </w:rPrChange>
        </w:rPr>
        <w:t>（二）按“比选人须知”要求编制的比选文件商务标【正本壹份，</w:t>
      </w:r>
      <w:r>
        <w:rPr>
          <w:rFonts w:hint="eastAsia" w:ascii="仿宋" w:hAnsi="仿宋" w:eastAsia="仿宋" w:cs="仿宋"/>
          <w:color w:val="auto"/>
          <w:sz w:val="24"/>
          <w:highlight w:val="none"/>
          <w:rPrChange w:id="2535" w:author="Administrator" w:date="2022-06-20T09:10:37Z">
            <w:rPr>
              <w:rFonts w:hint="eastAsia" w:ascii="仿宋" w:hAnsi="仿宋" w:eastAsia="仿宋" w:cs="仿宋"/>
              <w:color w:val="000000"/>
              <w:sz w:val="24"/>
            </w:rPr>
          </w:rPrChange>
        </w:rPr>
        <w:t>副本</w:t>
      </w:r>
      <w:r>
        <w:rPr>
          <w:rFonts w:hint="eastAsia" w:ascii="仿宋" w:hAnsi="仿宋" w:eastAsia="仿宋" w:cs="仿宋"/>
          <w:color w:val="auto"/>
          <w:sz w:val="24"/>
          <w:highlight w:val="none"/>
          <w:lang w:val="en-US" w:eastAsia="zh-CN"/>
          <w:rPrChange w:id="2536" w:author="Administrator" w:date="2022-06-20T09:10:37Z">
            <w:rPr>
              <w:rFonts w:hint="eastAsia" w:ascii="仿宋" w:hAnsi="仿宋" w:eastAsia="仿宋" w:cs="仿宋"/>
              <w:color w:val="000000"/>
              <w:sz w:val="24"/>
              <w:lang w:val="en-US" w:eastAsia="zh-CN"/>
            </w:rPr>
          </w:rPrChange>
        </w:rPr>
        <w:t>两</w:t>
      </w:r>
      <w:r>
        <w:rPr>
          <w:rFonts w:hint="eastAsia" w:ascii="仿宋" w:hAnsi="仿宋" w:eastAsia="仿宋" w:cs="仿宋"/>
          <w:color w:val="auto"/>
          <w:sz w:val="24"/>
          <w:highlight w:val="none"/>
          <w:rPrChange w:id="2537" w:author="Administrator" w:date="2022-06-20T09:10:37Z">
            <w:rPr>
              <w:rFonts w:hint="eastAsia" w:ascii="仿宋" w:hAnsi="仿宋" w:eastAsia="仿宋" w:cs="仿宋"/>
              <w:color w:val="000000"/>
              <w:sz w:val="24"/>
            </w:rPr>
          </w:rPrChange>
        </w:rPr>
        <w:t>份</w:t>
      </w:r>
      <w:r>
        <w:rPr>
          <w:rFonts w:hint="eastAsia" w:ascii="仿宋" w:hAnsi="仿宋" w:eastAsia="仿宋" w:cs="仿宋"/>
          <w:color w:val="auto"/>
          <w:sz w:val="24"/>
          <w:highlight w:val="none"/>
          <w:rPrChange w:id="2538" w:author="Administrator" w:date="2022-06-20T09:10:37Z">
            <w:rPr>
              <w:rFonts w:hint="eastAsia" w:ascii="仿宋" w:hAnsi="仿宋" w:eastAsia="仿宋" w:cs="仿宋"/>
              <w:sz w:val="24"/>
            </w:rPr>
          </w:rPrChange>
        </w:rPr>
        <w:t>】</w:t>
      </w:r>
    </w:p>
    <w:p>
      <w:pPr>
        <w:spacing w:line="400" w:lineRule="exact"/>
        <w:ind w:firstLine="480" w:firstLineChars="200"/>
        <w:rPr>
          <w:rFonts w:ascii="仿宋" w:hAnsi="仿宋" w:eastAsia="仿宋" w:cs="仿宋"/>
          <w:color w:val="auto"/>
          <w:sz w:val="24"/>
          <w:highlight w:val="none"/>
          <w:rPrChange w:id="2539"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40" w:author="Administrator" w:date="2022-06-20T09:10:37Z">
            <w:rPr>
              <w:rFonts w:hint="eastAsia" w:ascii="仿宋" w:hAnsi="仿宋" w:eastAsia="仿宋" w:cs="仿宋"/>
              <w:sz w:val="24"/>
            </w:rPr>
          </w:rPrChange>
        </w:rPr>
        <w:t>二、我方己完全明白采购文件的所有条款要求，并重申以下几点：</w:t>
      </w:r>
    </w:p>
    <w:p>
      <w:pPr>
        <w:spacing w:line="400" w:lineRule="exact"/>
        <w:ind w:left="1079" w:leftChars="171" w:hanging="720" w:hangingChars="300"/>
        <w:rPr>
          <w:rFonts w:ascii="仿宋" w:hAnsi="仿宋" w:eastAsia="仿宋" w:cs="仿宋"/>
          <w:color w:val="auto"/>
          <w:sz w:val="24"/>
          <w:highlight w:val="none"/>
          <w:rPrChange w:id="2541"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42" w:author="Administrator" w:date="2022-06-20T09:10:37Z">
            <w:rPr>
              <w:rFonts w:hint="eastAsia" w:ascii="仿宋" w:hAnsi="仿宋" w:eastAsia="仿宋" w:cs="仿宋"/>
              <w:sz w:val="24"/>
            </w:rPr>
          </w:rPrChange>
        </w:rPr>
        <w:t>（一）本比选文件的有效期自比选截止日起</w:t>
      </w:r>
      <w:r>
        <w:rPr>
          <w:rFonts w:hint="eastAsia" w:ascii="仿宋" w:hAnsi="仿宋" w:eastAsia="仿宋" w:cs="仿宋"/>
          <w:b/>
          <w:color w:val="auto"/>
          <w:sz w:val="24"/>
          <w:highlight w:val="none"/>
          <w:rPrChange w:id="2543" w:author="Administrator" w:date="2022-06-20T09:10:37Z">
            <w:rPr>
              <w:rFonts w:hint="eastAsia" w:ascii="仿宋" w:hAnsi="仿宋" w:eastAsia="仿宋" w:cs="仿宋"/>
              <w:b/>
              <w:sz w:val="24"/>
            </w:rPr>
          </w:rPrChange>
        </w:rPr>
        <w:t>90天内</w:t>
      </w:r>
      <w:r>
        <w:rPr>
          <w:rFonts w:hint="eastAsia" w:ascii="仿宋" w:hAnsi="仿宋" w:eastAsia="仿宋" w:cs="仿宋"/>
          <w:color w:val="auto"/>
          <w:sz w:val="24"/>
          <w:highlight w:val="none"/>
          <w:rPrChange w:id="2544" w:author="Administrator" w:date="2022-06-20T09:10:37Z">
            <w:rPr>
              <w:rFonts w:hint="eastAsia" w:ascii="仿宋" w:hAnsi="仿宋" w:eastAsia="仿宋" w:cs="仿宋"/>
              <w:sz w:val="24"/>
            </w:rPr>
          </w:rPrChange>
        </w:rPr>
        <w:t>有效，如中标，有效期将延至合同终止日为止；</w:t>
      </w:r>
    </w:p>
    <w:p>
      <w:pPr>
        <w:spacing w:line="400" w:lineRule="exact"/>
        <w:ind w:left="1079" w:leftChars="171" w:hanging="720" w:hangingChars="300"/>
        <w:rPr>
          <w:rFonts w:ascii="仿宋" w:hAnsi="仿宋" w:eastAsia="仿宋" w:cs="仿宋"/>
          <w:color w:val="auto"/>
          <w:sz w:val="24"/>
          <w:highlight w:val="none"/>
          <w:rPrChange w:id="2545"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46" w:author="Administrator" w:date="2022-06-20T09:10:37Z">
            <w:rPr>
              <w:rFonts w:hint="eastAsia" w:ascii="仿宋" w:hAnsi="仿宋" w:eastAsia="仿宋" w:cs="仿宋"/>
              <w:sz w:val="24"/>
            </w:rPr>
          </w:rPrChange>
        </w:rPr>
        <w:t>（二）我方已详细研究了采购文件的所有内容包括修改书（如有）和所有已提供的参考资料以及有关附件，我方完全理解并同意放弃在此方面提出含糊意见或误解的一切权力；</w:t>
      </w:r>
    </w:p>
    <w:p>
      <w:pPr>
        <w:spacing w:line="400" w:lineRule="exact"/>
        <w:ind w:left="1079" w:leftChars="171" w:hanging="720" w:hangingChars="300"/>
        <w:rPr>
          <w:rFonts w:ascii="仿宋" w:hAnsi="仿宋" w:eastAsia="仿宋" w:cs="仿宋"/>
          <w:color w:val="auto"/>
          <w:sz w:val="24"/>
          <w:highlight w:val="none"/>
          <w:rPrChange w:id="2547"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48" w:author="Administrator" w:date="2022-06-20T09:10:37Z">
            <w:rPr>
              <w:rFonts w:hint="eastAsia" w:ascii="仿宋" w:hAnsi="仿宋" w:eastAsia="仿宋" w:cs="仿宋"/>
              <w:sz w:val="24"/>
            </w:rPr>
          </w:rPrChange>
        </w:rPr>
        <w:t>（三）我方明白并愿意在规定的开标时间之后，比选人在比选有效期内撤回比选，其比选保证金将被贵方没收；</w:t>
      </w:r>
    </w:p>
    <w:p>
      <w:pPr>
        <w:spacing w:line="400" w:lineRule="exact"/>
        <w:ind w:left="359" w:leftChars="171"/>
        <w:rPr>
          <w:rFonts w:ascii="仿宋" w:hAnsi="仿宋" w:eastAsia="仿宋" w:cs="仿宋"/>
          <w:color w:val="auto"/>
          <w:sz w:val="24"/>
          <w:highlight w:val="none"/>
          <w:rPrChange w:id="2549"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50" w:author="Administrator" w:date="2022-06-20T09:10:37Z">
            <w:rPr>
              <w:rFonts w:hint="eastAsia" w:ascii="仿宋" w:hAnsi="仿宋" w:eastAsia="仿宋" w:cs="仿宋"/>
              <w:sz w:val="24"/>
            </w:rPr>
          </w:rPrChange>
        </w:rPr>
        <w:t>（四）我方同意提供按照贵方可能要求的与比选有关的一切数据或资料；</w:t>
      </w:r>
    </w:p>
    <w:p>
      <w:pPr>
        <w:spacing w:line="400" w:lineRule="exact"/>
        <w:ind w:left="359" w:leftChars="171"/>
        <w:rPr>
          <w:rFonts w:ascii="仿宋" w:hAnsi="仿宋" w:eastAsia="仿宋" w:cs="仿宋"/>
          <w:color w:val="auto"/>
          <w:sz w:val="24"/>
          <w:highlight w:val="none"/>
          <w:rPrChange w:id="2551"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52" w:author="Administrator" w:date="2022-06-20T09:10:37Z">
            <w:rPr>
              <w:rFonts w:hint="eastAsia" w:ascii="仿宋" w:hAnsi="仿宋" w:eastAsia="仿宋" w:cs="仿宋"/>
              <w:sz w:val="24"/>
            </w:rPr>
          </w:rPrChange>
        </w:rPr>
        <w:t>（五）我方理解贵方不一定接受最低报价。</w:t>
      </w:r>
    </w:p>
    <w:p>
      <w:pPr>
        <w:spacing w:line="400" w:lineRule="exact"/>
        <w:ind w:left="1079" w:leftChars="171" w:hanging="720" w:hangingChars="300"/>
        <w:rPr>
          <w:rFonts w:ascii="仿宋" w:hAnsi="仿宋" w:eastAsia="仿宋" w:cs="仿宋"/>
          <w:color w:val="auto"/>
          <w:sz w:val="24"/>
          <w:highlight w:val="none"/>
          <w:rPrChange w:id="2553"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54" w:author="Administrator" w:date="2022-06-20T09:10:37Z">
            <w:rPr>
              <w:rFonts w:hint="eastAsia" w:ascii="仿宋" w:hAnsi="仿宋" w:eastAsia="仿宋" w:cs="仿宋"/>
              <w:sz w:val="24"/>
            </w:rPr>
          </w:rPrChange>
        </w:rPr>
        <w:t>（六）我方如果中标，将保证履行采购文件以及采购文件修改书（如有）中的全部责任和义务，</w:t>
      </w:r>
      <w:r>
        <w:rPr>
          <w:rFonts w:hint="eastAsia" w:ascii="仿宋" w:hAnsi="仿宋" w:eastAsia="仿宋" w:cs="仿宋"/>
          <w:color w:val="auto"/>
          <w:sz w:val="24"/>
          <w:highlight w:val="none"/>
          <w:lang w:eastAsia="zh-CN"/>
          <w:rPrChange w:id="2555" w:author="Administrator" w:date="2022-06-20T09:10:37Z">
            <w:rPr>
              <w:rFonts w:hint="eastAsia" w:ascii="仿宋" w:hAnsi="仿宋" w:eastAsia="仿宋" w:cs="仿宋"/>
              <w:sz w:val="24"/>
              <w:lang w:eastAsia="zh-CN"/>
            </w:rPr>
          </w:rPrChange>
        </w:rPr>
        <w:t>按比选文件要求缴纳履约保证金</w:t>
      </w:r>
      <w:r>
        <w:rPr>
          <w:rFonts w:hint="eastAsia" w:ascii="仿宋" w:hAnsi="仿宋" w:eastAsia="仿宋" w:cs="仿宋"/>
          <w:color w:val="auto"/>
          <w:sz w:val="24"/>
          <w:highlight w:val="none"/>
          <w:rPrChange w:id="2556" w:author="Administrator" w:date="2022-06-20T09:10:37Z">
            <w:rPr>
              <w:rFonts w:hint="eastAsia" w:ascii="仿宋" w:hAnsi="仿宋" w:eastAsia="仿宋" w:cs="仿宋"/>
              <w:sz w:val="24"/>
            </w:rPr>
          </w:rPrChange>
        </w:rPr>
        <w:t>，按质、按量、按期完成《合同书》中的全部任务。</w:t>
      </w:r>
    </w:p>
    <w:p>
      <w:pPr>
        <w:spacing w:line="400" w:lineRule="exact"/>
        <w:ind w:left="315"/>
        <w:rPr>
          <w:rFonts w:ascii="仿宋" w:hAnsi="仿宋" w:eastAsia="仿宋" w:cs="仿宋"/>
          <w:color w:val="auto"/>
          <w:sz w:val="24"/>
          <w:highlight w:val="none"/>
          <w:rPrChange w:id="2557"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58" w:author="Administrator" w:date="2022-06-20T09:10:37Z">
            <w:rPr>
              <w:rFonts w:hint="eastAsia" w:ascii="仿宋" w:hAnsi="仿宋" w:eastAsia="仿宋" w:cs="仿宋"/>
              <w:sz w:val="24"/>
            </w:rPr>
          </w:rPrChange>
        </w:rPr>
        <w:t>（七）所有与本比选有关的函件请发往下列地址：</w:t>
      </w:r>
    </w:p>
    <w:p>
      <w:pPr>
        <w:spacing w:line="400" w:lineRule="exact"/>
        <w:ind w:firstLine="435"/>
        <w:rPr>
          <w:rFonts w:ascii="仿宋" w:hAnsi="仿宋" w:eastAsia="仿宋" w:cs="仿宋"/>
          <w:color w:val="auto"/>
          <w:sz w:val="24"/>
          <w:highlight w:val="none"/>
          <w:rPrChange w:id="2559"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60" w:author="Administrator" w:date="2022-06-20T09:10:37Z">
            <w:rPr>
              <w:rFonts w:hint="eastAsia" w:ascii="仿宋" w:hAnsi="仿宋" w:eastAsia="仿宋" w:cs="仿宋"/>
              <w:sz w:val="24"/>
            </w:rPr>
          </w:rPrChange>
        </w:rPr>
        <w:t xml:space="preserve">   地 址</w:t>
      </w:r>
      <w:r>
        <w:rPr>
          <w:rFonts w:hint="eastAsia" w:ascii="仿宋" w:hAnsi="仿宋" w:eastAsia="仿宋" w:cs="仿宋"/>
          <w:color w:val="auto"/>
          <w:sz w:val="24"/>
          <w:highlight w:val="none"/>
          <w:u w:val="single"/>
          <w:rPrChange w:id="2561" w:author="Administrator" w:date="2022-06-20T09:10:37Z">
            <w:rPr>
              <w:rFonts w:hint="eastAsia" w:ascii="仿宋" w:hAnsi="仿宋" w:eastAsia="仿宋" w:cs="仿宋"/>
              <w:sz w:val="24"/>
              <w:u w:val="single"/>
            </w:rPr>
          </w:rPrChange>
        </w:rPr>
        <w:t xml:space="preserve">                           </w:t>
      </w:r>
    </w:p>
    <w:p>
      <w:pPr>
        <w:spacing w:line="400" w:lineRule="exact"/>
        <w:ind w:firstLine="435"/>
        <w:rPr>
          <w:rFonts w:ascii="仿宋" w:hAnsi="仿宋" w:eastAsia="仿宋" w:cs="仿宋"/>
          <w:color w:val="auto"/>
          <w:sz w:val="24"/>
          <w:highlight w:val="none"/>
          <w:rPrChange w:id="2562"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63" w:author="Administrator" w:date="2022-06-20T09:10:37Z">
            <w:rPr>
              <w:rFonts w:hint="eastAsia" w:ascii="仿宋" w:hAnsi="仿宋" w:eastAsia="仿宋" w:cs="仿宋"/>
              <w:sz w:val="24"/>
            </w:rPr>
          </w:rPrChange>
        </w:rPr>
        <w:t xml:space="preserve">   电 话</w:t>
      </w:r>
      <w:r>
        <w:rPr>
          <w:rFonts w:hint="eastAsia" w:ascii="仿宋" w:hAnsi="仿宋" w:eastAsia="仿宋" w:cs="仿宋"/>
          <w:color w:val="auto"/>
          <w:sz w:val="24"/>
          <w:highlight w:val="none"/>
          <w:u w:val="single"/>
          <w:rPrChange w:id="2564" w:author="Administrator" w:date="2022-06-20T09:10:37Z">
            <w:rPr>
              <w:rFonts w:hint="eastAsia" w:ascii="仿宋" w:hAnsi="仿宋" w:eastAsia="仿宋" w:cs="仿宋"/>
              <w:sz w:val="24"/>
              <w:u w:val="single"/>
            </w:rPr>
          </w:rPrChange>
        </w:rPr>
        <w:t xml:space="preserve">                           </w:t>
      </w:r>
    </w:p>
    <w:p>
      <w:pPr>
        <w:spacing w:line="400" w:lineRule="exact"/>
        <w:ind w:firstLine="435"/>
        <w:rPr>
          <w:rFonts w:ascii="仿宋" w:hAnsi="仿宋" w:eastAsia="仿宋" w:cs="仿宋"/>
          <w:color w:val="auto"/>
          <w:sz w:val="24"/>
          <w:highlight w:val="none"/>
          <w:u w:val="single"/>
          <w:rPrChange w:id="2565" w:author="Administrator" w:date="2022-06-20T09:10:37Z">
            <w:rPr>
              <w:rFonts w:ascii="仿宋" w:hAnsi="仿宋" w:eastAsia="仿宋" w:cs="仿宋"/>
              <w:sz w:val="24"/>
              <w:u w:val="single"/>
            </w:rPr>
          </w:rPrChange>
        </w:rPr>
      </w:pPr>
      <w:r>
        <w:rPr>
          <w:rFonts w:hint="eastAsia" w:ascii="仿宋" w:hAnsi="仿宋" w:eastAsia="仿宋" w:cs="仿宋"/>
          <w:color w:val="auto"/>
          <w:sz w:val="24"/>
          <w:highlight w:val="none"/>
          <w:rPrChange w:id="2566" w:author="Administrator" w:date="2022-06-20T09:10:37Z">
            <w:rPr>
              <w:rFonts w:hint="eastAsia" w:ascii="仿宋" w:hAnsi="仿宋" w:eastAsia="仿宋" w:cs="仿宋"/>
              <w:sz w:val="24"/>
            </w:rPr>
          </w:rPrChange>
        </w:rPr>
        <w:t xml:space="preserve">   传 真</w:t>
      </w:r>
      <w:r>
        <w:rPr>
          <w:rFonts w:hint="eastAsia" w:ascii="仿宋" w:hAnsi="仿宋" w:eastAsia="仿宋" w:cs="仿宋"/>
          <w:color w:val="auto"/>
          <w:sz w:val="24"/>
          <w:highlight w:val="none"/>
          <w:u w:val="single"/>
          <w:rPrChange w:id="2567" w:author="Administrator" w:date="2022-06-20T09:10:37Z">
            <w:rPr>
              <w:rFonts w:hint="eastAsia" w:ascii="仿宋" w:hAnsi="仿宋" w:eastAsia="仿宋" w:cs="仿宋"/>
              <w:sz w:val="24"/>
              <w:u w:val="single"/>
            </w:rPr>
          </w:rPrChange>
        </w:rPr>
        <w:t xml:space="preserve">                           </w:t>
      </w:r>
    </w:p>
    <w:p>
      <w:pPr>
        <w:spacing w:line="400" w:lineRule="exact"/>
        <w:ind w:firstLine="840" w:firstLineChars="350"/>
        <w:rPr>
          <w:rFonts w:ascii="仿宋" w:hAnsi="仿宋" w:eastAsia="仿宋" w:cs="仿宋"/>
          <w:color w:val="auto"/>
          <w:sz w:val="24"/>
          <w:highlight w:val="none"/>
          <w:u w:val="single"/>
          <w:rPrChange w:id="2568" w:author="Administrator" w:date="2022-06-20T09:10:37Z">
            <w:rPr>
              <w:rFonts w:ascii="仿宋" w:hAnsi="仿宋" w:eastAsia="仿宋" w:cs="仿宋"/>
              <w:sz w:val="24"/>
              <w:u w:val="single"/>
            </w:rPr>
          </w:rPrChange>
        </w:rPr>
      </w:pPr>
      <w:r>
        <w:rPr>
          <w:rFonts w:hint="eastAsia" w:ascii="仿宋" w:hAnsi="仿宋" w:eastAsia="仿宋" w:cs="仿宋"/>
          <w:color w:val="auto"/>
          <w:sz w:val="24"/>
          <w:highlight w:val="none"/>
          <w:rPrChange w:id="2569" w:author="Administrator" w:date="2022-06-20T09:10:37Z">
            <w:rPr>
              <w:rFonts w:hint="eastAsia" w:ascii="仿宋" w:hAnsi="仿宋" w:eastAsia="仿宋" w:cs="仿宋"/>
              <w:sz w:val="24"/>
            </w:rPr>
          </w:rPrChange>
        </w:rPr>
        <w:t>电子邮件</w:t>
      </w:r>
      <w:r>
        <w:rPr>
          <w:rFonts w:hint="eastAsia" w:ascii="仿宋" w:hAnsi="仿宋" w:eastAsia="仿宋" w:cs="仿宋"/>
          <w:color w:val="auto"/>
          <w:sz w:val="24"/>
          <w:highlight w:val="none"/>
          <w:u w:val="single"/>
          <w:rPrChange w:id="2570" w:author="Administrator" w:date="2022-06-20T09:10:37Z">
            <w:rPr>
              <w:rFonts w:hint="eastAsia" w:ascii="仿宋" w:hAnsi="仿宋" w:eastAsia="仿宋" w:cs="仿宋"/>
              <w:sz w:val="24"/>
              <w:u w:val="single"/>
            </w:rPr>
          </w:rPrChange>
        </w:rPr>
        <w:t xml:space="preserve">                        </w:t>
      </w:r>
    </w:p>
    <w:p>
      <w:pPr>
        <w:spacing w:line="400" w:lineRule="exact"/>
        <w:ind w:firstLine="435"/>
        <w:rPr>
          <w:rFonts w:ascii="仿宋" w:hAnsi="仿宋" w:eastAsia="仿宋" w:cs="仿宋"/>
          <w:color w:val="auto"/>
          <w:sz w:val="24"/>
          <w:highlight w:val="none"/>
          <w:rPrChange w:id="2571" w:author="Administrator" w:date="2022-06-20T09:10:37Z">
            <w:rPr>
              <w:rFonts w:ascii="仿宋" w:hAnsi="仿宋" w:eastAsia="仿宋" w:cs="仿宋"/>
              <w:sz w:val="24"/>
            </w:rPr>
          </w:rPrChange>
        </w:rPr>
      </w:pPr>
    </w:p>
    <w:p>
      <w:pPr>
        <w:spacing w:line="400" w:lineRule="exact"/>
        <w:ind w:firstLine="435"/>
        <w:rPr>
          <w:rFonts w:ascii="仿宋" w:hAnsi="仿宋" w:eastAsia="仿宋" w:cs="仿宋"/>
          <w:color w:val="auto"/>
          <w:sz w:val="24"/>
          <w:highlight w:val="none"/>
          <w:rPrChange w:id="2572"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73" w:author="Administrator" w:date="2022-06-20T09:10:37Z">
            <w:rPr>
              <w:rFonts w:hint="eastAsia" w:ascii="仿宋" w:hAnsi="仿宋" w:eastAsia="仿宋" w:cs="仿宋"/>
              <w:sz w:val="24"/>
            </w:rPr>
          </w:rPrChange>
        </w:rPr>
        <w:t>比选人全称：</w:t>
      </w:r>
    </w:p>
    <w:p>
      <w:pPr>
        <w:spacing w:line="400" w:lineRule="exact"/>
        <w:ind w:firstLine="435"/>
        <w:rPr>
          <w:rFonts w:ascii="仿宋" w:hAnsi="仿宋" w:eastAsia="仿宋" w:cs="仿宋"/>
          <w:color w:val="auto"/>
          <w:sz w:val="24"/>
          <w:highlight w:val="none"/>
          <w:rPrChange w:id="2574"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75" w:author="Administrator" w:date="2022-06-20T09:10:37Z">
            <w:rPr>
              <w:rFonts w:hint="eastAsia" w:ascii="仿宋" w:hAnsi="仿宋" w:eastAsia="仿宋" w:cs="仿宋"/>
              <w:sz w:val="24"/>
            </w:rPr>
          </w:rPrChange>
        </w:rPr>
        <w:t>公      章：</w:t>
      </w:r>
    </w:p>
    <w:p>
      <w:pPr>
        <w:spacing w:line="400" w:lineRule="exact"/>
        <w:ind w:firstLine="435"/>
        <w:rPr>
          <w:rFonts w:ascii="仿宋" w:hAnsi="仿宋" w:eastAsia="仿宋" w:cs="仿宋"/>
          <w:color w:val="auto"/>
          <w:sz w:val="24"/>
          <w:highlight w:val="none"/>
          <w:rPrChange w:id="2576"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77" w:author="Administrator" w:date="2022-06-20T09:10:37Z">
            <w:rPr>
              <w:rFonts w:hint="eastAsia" w:ascii="仿宋" w:hAnsi="仿宋" w:eastAsia="仿宋" w:cs="仿宋"/>
              <w:sz w:val="24"/>
            </w:rPr>
          </w:rPrChange>
        </w:rPr>
        <w:t>授 权 代表：</w:t>
      </w:r>
    </w:p>
    <w:p>
      <w:pPr>
        <w:spacing w:line="400" w:lineRule="exact"/>
        <w:ind w:firstLine="435"/>
        <w:rPr>
          <w:rFonts w:ascii="仿宋" w:hAnsi="仿宋" w:eastAsia="仿宋" w:cs="仿宋"/>
          <w:color w:val="auto"/>
          <w:sz w:val="24"/>
          <w:highlight w:val="none"/>
          <w:rPrChange w:id="2578"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2579" w:author="Administrator" w:date="2022-06-20T09:10:37Z">
            <w:rPr>
              <w:rFonts w:hint="eastAsia" w:ascii="仿宋" w:hAnsi="仿宋" w:eastAsia="仿宋" w:cs="仿宋"/>
              <w:sz w:val="24"/>
            </w:rPr>
          </w:rPrChange>
        </w:rPr>
        <w:t>日      期：</w:t>
      </w:r>
    </w:p>
    <w:p>
      <w:pPr>
        <w:ind w:firstLine="435"/>
        <w:rPr>
          <w:rFonts w:ascii="仿宋" w:hAnsi="仿宋" w:eastAsia="仿宋"/>
          <w:b/>
          <w:color w:val="auto"/>
          <w:sz w:val="24"/>
          <w:highlight w:val="none"/>
          <w:rPrChange w:id="2580" w:author="Administrator" w:date="2022-06-20T09:10:37Z">
            <w:rPr>
              <w:rFonts w:ascii="仿宋" w:hAnsi="仿宋" w:eastAsia="仿宋"/>
              <w:b/>
              <w:sz w:val="24"/>
            </w:rPr>
          </w:rPrChange>
        </w:rPr>
      </w:pPr>
    </w:p>
    <w:p>
      <w:pPr>
        <w:spacing w:line="360" w:lineRule="auto"/>
        <w:jc w:val="center"/>
        <w:outlineLvl w:val="9"/>
        <w:rPr>
          <w:rFonts w:ascii="仿宋" w:hAnsi="仿宋" w:eastAsia="仿宋" w:cs="仿宋"/>
          <w:b/>
          <w:color w:val="auto"/>
          <w:sz w:val="28"/>
          <w:szCs w:val="28"/>
          <w:highlight w:val="none"/>
          <w:rPrChange w:id="2581" w:author="Administrator" w:date="2022-06-20T09:10:37Z">
            <w:rPr>
              <w:rFonts w:ascii="仿宋" w:hAnsi="仿宋" w:eastAsia="仿宋" w:cs="仿宋"/>
              <w:b/>
              <w:sz w:val="28"/>
              <w:szCs w:val="28"/>
            </w:rPr>
          </w:rPrChange>
        </w:rPr>
      </w:pPr>
    </w:p>
    <w:p>
      <w:pPr>
        <w:spacing w:line="360" w:lineRule="auto"/>
        <w:jc w:val="center"/>
        <w:outlineLvl w:val="9"/>
        <w:rPr>
          <w:rFonts w:ascii="仿宋" w:hAnsi="仿宋" w:eastAsia="仿宋" w:cs="仿宋"/>
          <w:b/>
          <w:color w:val="auto"/>
          <w:sz w:val="28"/>
          <w:szCs w:val="28"/>
          <w:highlight w:val="none"/>
          <w:rPrChange w:id="2582" w:author="Administrator" w:date="2022-06-20T09:10:37Z">
            <w:rPr>
              <w:rFonts w:ascii="仿宋" w:hAnsi="仿宋" w:eastAsia="仿宋" w:cs="仿宋"/>
              <w:b/>
              <w:sz w:val="28"/>
              <w:szCs w:val="28"/>
            </w:rPr>
          </w:rPrChange>
        </w:rPr>
      </w:pPr>
    </w:p>
    <w:p>
      <w:pPr>
        <w:spacing w:line="360" w:lineRule="auto"/>
        <w:jc w:val="center"/>
        <w:outlineLvl w:val="9"/>
        <w:rPr>
          <w:rFonts w:ascii="仿宋" w:hAnsi="仿宋" w:eastAsia="仿宋" w:cs="仿宋"/>
          <w:b/>
          <w:color w:val="auto"/>
          <w:sz w:val="28"/>
          <w:szCs w:val="28"/>
          <w:highlight w:val="none"/>
          <w:rPrChange w:id="2583" w:author="Administrator" w:date="2022-06-20T09:10:37Z">
            <w:rPr>
              <w:rFonts w:ascii="仿宋" w:hAnsi="仿宋" w:eastAsia="仿宋" w:cs="仿宋"/>
              <w:b/>
              <w:sz w:val="28"/>
              <w:szCs w:val="28"/>
            </w:rPr>
          </w:rPrChange>
        </w:rPr>
      </w:pPr>
    </w:p>
    <w:p>
      <w:pPr>
        <w:spacing w:line="360" w:lineRule="auto"/>
        <w:jc w:val="center"/>
        <w:outlineLvl w:val="9"/>
        <w:rPr>
          <w:rFonts w:ascii="仿宋" w:hAnsi="仿宋" w:eastAsia="仿宋" w:cs="仿宋"/>
          <w:b/>
          <w:color w:val="auto"/>
          <w:sz w:val="28"/>
          <w:szCs w:val="28"/>
          <w:highlight w:val="none"/>
          <w:rPrChange w:id="2584" w:author="Administrator" w:date="2022-06-20T09:10:37Z">
            <w:rPr>
              <w:rFonts w:ascii="仿宋" w:hAnsi="仿宋" w:eastAsia="仿宋" w:cs="仿宋"/>
              <w:b/>
              <w:sz w:val="28"/>
              <w:szCs w:val="28"/>
            </w:rPr>
          </w:rPrChange>
        </w:rPr>
      </w:pPr>
    </w:p>
    <w:p>
      <w:pPr>
        <w:spacing w:line="360" w:lineRule="auto"/>
        <w:jc w:val="center"/>
        <w:outlineLvl w:val="2"/>
        <w:rPr>
          <w:rFonts w:ascii="仿宋" w:hAnsi="仿宋" w:eastAsia="仿宋" w:cs="仿宋"/>
          <w:b/>
          <w:color w:val="auto"/>
          <w:sz w:val="28"/>
          <w:szCs w:val="28"/>
          <w:highlight w:val="none"/>
          <w:rPrChange w:id="2585" w:author="Administrator" w:date="2022-06-20T09:10:37Z">
            <w:rPr>
              <w:rFonts w:ascii="仿宋" w:hAnsi="仿宋" w:eastAsia="仿宋" w:cs="仿宋"/>
              <w:b/>
              <w:sz w:val="28"/>
              <w:szCs w:val="28"/>
            </w:rPr>
          </w:rPrChange>
        </w:rPr>
      </w:pPr>
      <w:r>
        <w:rPr>
          <w:rFonts w:hint="eastAsia" w:ascii="仿宋" w:hAnsi="仿宋" w:eastAsia="仿宋" w:cs="仿宋"/>
          <w:b/>
          <w:color w:val="auto"/>
          <w:sz w:val="28"/>
          <w:szCs w:val="28"/>
          <w:highlight w:val="none"/>
          <w:rPrChange w:id="2586" w:author="Administrator" w:date="2022-06-20T09:10:37Z">
            <w:rPr>
              <w:rFonts w:hint="eastAsia" w:ascii="仿宋" w:hAnsi="仿宋" w:eastAsia="仿宋" w:cs="仿宋"/>
              <w:b/>
              <w:sz w:val="28"/>
              <w:szCs w:val="28"/>
            </w:rPr>
          </w:rPrChange>
        </w:rPr>
        <w:t>2.法定代表人身份证明</w:t>
      </w:r>
    </w:p>
    <w:p>
      <w:pPr>
        <w:snapToGrid w:val="0"/>
        <w:spacing w:line="360" w:lineRule="auto"/>
        <w:rPr>
          <w:rFonts w:ascii="仿宋" w:hAnsi="仿宋" w:eastAsia="仿宋" w:cs="仿宋"/>
          <w:bCs/>
          <w:color w:val="auto"/>
          <w:sz w:val="28"/>
          <w:szCs w:val="28"/>
          <w:highlight w:val="none"/>
          <w:rPrChange w:id="2587" w:author="Administrator" w:date="2022-06-20T09:10:37Z">
            <w:rPr>
              <w:rFonts w:ascii="仿宋" w:hAnsi="仿宋" w:eastAsia="仿宋" w:cs="仿宋"/>
              <w:bCs/>
              <w:sz w:val="28"/>
              <w:szCs w:val="28"/>
            </w:rPr>
          </w:rPrChange>
        </w:rPr>
      </w:pPr>
      <w:r>
        <w:rPr>
          <w:rFonts w:hint="eastAsia" w:ascii="仿宋" w:hAnsi="仿宋" w:eastAsia="仿宋" w:cs="仿宋"/>
          <w:bCs/>
          <w:color w:val="auto"/>
          <w:sz w:val="28"/>
          <w:szCs w:val="28"/>
          <w:highlight w:val="none"/>
          <w:lang w:eastAsia="zh-CN"/>
          <w:rPrChange w:id="2588" w:author="Administrator" w:date="2022-06-20T09:10:37Z">
            <w:rPr>
              <w:rFonts w:hint="eastAsia" w:ascii="仿宋" w:hAnsi="仿宋" w:eastAsia="仿宋" w:cs="仿宋"/>
              <w:bCs/>
              <w:sz w:val="28"/>
              <w:szCs w:val="28"/>
              <w:lang w:eastAsia="zh-CN"/>
            </w:rPr>
          </w:rPrChange>
        </w:rPr>
        <w:t>江苏省南通中学、江苏省南通田家炳中学、南通市北城中学</w:t>
      </w:r>
      <w:r>
        <w:rPr>
          <w:rFonts w:hint="eastAsia" w:ascii="仿宋" w:hAnsi="仿宋" w:eastAsia="仿宋" w:cs="仿宋"/>
          <w:bCs/>
          <w:color w:val="auto"/>
          <w:sz w:val="28"/>
          <w:szCs w:val="28"/>
          <w:highlight w:val="none"/>
          <w:rPrChange w:id="2589" w:author="Administrator" w:date="2022-06-20T09:10:37Z">
            <w:rPr>
              <w:rFonts w:hint="eastAsia" w:ascii="仿宋" w:hAnsi="仿宋" w:eastAsia="仿宋" w:cs="仿宋"/>
              <w:bCs/>
              <w:sz w:val="28"/>
              <w:szCs w:val="28"/>
            </w:rPr>
          </w:rPrChange>
        </w:rPr>
        <w:t>：</w:t>
      </w:r>
    </w:p>
    <w:p>
      <w:pPr>
        <w:spacing w:line="480" w:lineRule="exact"/>
        <w:ind w:firstLine="500" w:firstLineChars="200"/>
        <w:rPr>
          <w:rFonts w:ascii="Times New Roman" w:hAnsi="Times New Roman" w:eastAsia="仿宋_GB2312"/>
          <w:color w:val="auto"/>
          <w:sz w:val="25"/>
          <w:szCs w:val="24"/>
          <w:highlight w:val="none"/>
          <w:rPrChange w:id="2590" w:author="Administrator" w:date="2022-06-20T09:10:37Z">
            <w:rPr>
              <w:rFonts w:ascii="Times New Roman" w:hAnsi="Times New Roman" w:eastAsia="仿宋_GB2312"/>
              <w:sz w:val="25"/>
              <w:szCs w:val="24"/>
            </w:rPr>
          </w:rPrChange>
        </w:rPr>
      </w:pPr>
      <w:r>
        <w:rPr>
          <w:rFonts w:ascii="Times New Roman" w:hAnsi="Times New Roman" w:eastAsia="仿宋_GB2312"/>
          <w:color w:val="auto"/>
          <w:sz w:val="25"/>
          <w:highlight w:val="none"/>
          <w:rPrChange w:id="2591" w:author="Administrator" w:date="2022-06-20T09:10:37Z">
            <w:rPr>
              <w:rFonts w:ascii="Times New Roman" w:hAnsi="Times New Roman" w:eastAsia="仿宋_GB2312"/>
              <w:sz w:val="25"/>
            </w:rPr>
          </w:rPrChange>
        </w:rPr>
        <w:t>单位名称：</w:t>
      </w:r>
      <w:r>
        <w:rPr>
          <w:rFonts w:ascii="Times New Roman" w:hAnsi="Times New Roman" w:eastAsia="仿宋_GB2312"/>
          <w:color w:val="auto"/>
          <w:sz w:val="25"/>
          <w:highlight w:val="none"/>
          <w:u w:val="single"/>
          <w:rPrChange w:id="2592"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593"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594"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595"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596"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597"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598"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599" w:author="Administrator" w:date="2022-06-20T09:10:37Z">
            <w:rPr>
              <w:rFonts w:ascii="Times New Roman" w:hAnsi="Times New Roman" w:eastAsia="仿宋_GB2312"/>
              <w:sz w:val="25"/>
              <w:u w:val="single"/>
            </w:rPr>
          </w:rPrChange>
        </w:rPr>
        <w:tab/>
      </w:r>
    </w:p>
    <w:p>
      <w:pPr>
        <w:spacing w:line="480" w:lineRule="exact"/>
        <w:ind w:firstLine="500" w:firstLineChars="200"/>
        <w:rPr>
          <w:rFonts w:ascii="Times New Roman" w:hAnsi="Times New Roman" w:eastAsia="仿宋_GB2312"/>
          <w:color w:val="auto"/>
          <w:sz w:val="25"/>
          <w:highlight w:val="none"/>
          <w:rPrChange w:id="2600" w:author="Administrator" w:date="2022-06-20T09:10:37Z">
            <w:rPr>
              <w:rFonts w:ascii="Times New Roman" w:hAnsi="Times New Roman" w:eastAsia="仿宋_GB2312"/>
              <w:sz w:val="25"/>
            </w:rPr>
          </w:rPrChange>
        </w:rPr>
      </w:pPr>
      <w:r>
        <w:rPr>
          <w:rFonts w:ascii="Times New Roman" w:hAnsi="Times New Roman" w:eastAsia="仿宋_GB2312"/>
          <w:color w:val="auto"/>
          <w:sz w:val="25"/>
          <w:highlight w:val="none"/>
          <w:rPrChange w:id="2601" w:author="Administrator" w:date="2022-06-20T09:10:37Z">
            <w:rPr>
              <w:rFonts w:ascii="Times New Roman" w:hAnsi="Times New Roman" w:eastAsia="仿宋_GB2312"/>
              <w:sz w:val="25"/>
            </w:rPr>
          </w:rPrChange>
        </w:rPr>
        <w:t>地    址：</w:t>
      </w:r>
      <w:r>
        <w:rPr>
          <w:rFonts w:ascii="Times New Roman" w:hAnsi="Times New Roman" w:eastAsia="仿宋_GB2312"/>
          <w:color w:val="auto"/>
          <w:sz w:val="25"/>
          <w:highlight w:val="none"/>
          <w:u w:val="single"/>
          <w:rPrChange w:id="2602"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03"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04"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05"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06"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07"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08"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09" w:author="Administrator" w:date="2022-06-20T09:10:37Z">
            <w:rPr>
              <w:rFonts w:ascii="Times New Roman" w:hAnsi="Times New Roman" w:eastAsia="仿宋_GB2312"/>
              <w:sz w:val="25"/>
              <w:u w:val="single"/>
            </w:rPr>
          </w:rPrChange>
        </w:rPr>
        <w:t xml:space="preserve">   </w:t>
      </w:r>
    </w:p>
    <w:p>
      <w:pPr>
        <w:spacing w:line="480" w:lineRule="exact"/>
        <w:ind w:firstLine="500" w:firstLineChars="200"/>
        <w:rPr>
          <w:rFonts w:hint="default" w:ascii="Times New Roman" w:hAnsi="Times New Roman" w:eastAsia="仿宋_GB2312"/>
          <w:color w:val="auto"/>
          <w:sz w:val="25"/>
          <w:highlight w:val="none"/>
          <w:lang w:val="en-US" w:eastAsia="zh-CN"/>
          <w:rPrChange w:id="2610" w:author="Administrator" w:date="2022-06-20T09:10:37Z">
            <w:rPr>
              <w:rFonts w:hint="default" w:ascii="Times New Roman" w:hAnsi="Times New Roman" w:eastAsia="仿宋_GB2312"/>
              <w:sz w:val="25"/>
              <w:lang w:val="en-US" w:eastAsia="zh-CN"/>
            </w:rPr>
          </w:rPrChange>
        </w:rPr>
      </w:pPr>
      <w:r>
        <w:rPr>
          <w:rFonts w:ascii="Times New Roman" w:hAnsi="Times New Roman" w:eastAsia="仿宋_GB2312"/>
          <w:color w:val="auto"/>
          <w:sz w:val="25"/>
          <w:highlight w:val="none"/>
          <w:rPrChange w:id="2611" w:author="Administrator" w:date="2022-06-20T09:10:37Z">
            <w:rPr>
              <w:rFonts w:ascii="Times New Roman" w:hAnsi="Times New Roman" w:eastAsia="仿宋_GB2312"/>
              <w:sz w:val="25"/>
            </w:rPr>
          </w:rPrChange>
        </w:rPr>
        <w:t>姓    名：</w:t>
      </w:r>
      <w:r>
        <w:rPr>
          <w:rFonts w:ascii="Times New Roman" w:hAnsi="Times New Roman" w:eastAsia="仿宋_GB2312"/>
          <w:color w:val="auto"/>
          <w:sz w:val="25"/>
          <w:highlight w:val="none"/>
          <w:u w:val="single"/>
          <w:rPrChange w:id="2612"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13"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14"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rPrChange w:id="2615" w:author="Administrator" w:date="2022-06-20T09:10:37Z">
            <w:rPr>
              <w:rFonts w:ascii="Times New Roman" w:hAnsi="Times New Roman" w:eastAsia="仿宋_GB2312"/>
              <w:sz w:val="25"/>
            </w:rPr>
          </w:rPrChange>
        </w:rPr>
        <w:t>性   别：</w:t>
      </w:r>
      <w:r>
        <w:rPr>
          <w:rFonts w:ascii="Times New Roman" w:hAnsi="Times New Roman" w:eastAsia="仿宋_GB2312"/>
          <w:color w:val="auto"/>
          <w:sz w:val="25"/>
          <w:highlight w:val="none"/>
          <w:u w:val="single"/>
          <w:rPrChange w:id="2616"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17"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u w:val="single"/>
          <w:rPrChange w:id="2618"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19"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620" w:author="Administrator" w:date="2022-06-20T09:10:37Z">
            <w:rPr>
              <w:rFonts w:ascii="Times New Roman" w:hAnsi="Times New Roman" w:eastAsia="仿宋_GB2312"/>
              <w:sz w:val="25"/>
            </w:rPr>
          </w:rPrChange>
        </w:rPr>
        <w:t>年  龄：</w:t>
      </w:r>
      <w:r>
        <w:rPr>
          <w:rFonts w:ascii="Times New Roman" w:hAnsi="Times New Roman" w:eastAsia="仿宋_GB2312"/>
          <w:color w:val="auto"/>
          <w:sz w:val="25"/>
          <w:highlight w:val="none"/>
          <w:u w:val="single"/>
          <w:rPrChange w:id="2621"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22"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23"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624" w:author="Administrator" w:date="2022-06-20T09:10:37Z">
            <w:rPr>
              <w:rFonts w:ascii="Times New Roman" w:hAnsi="Times New Roman" w:eastAsia="仿宋_GB2312"/>
              <w:sz w:val="25"/>
            </w:rPr>
          </w:rPrChange>
        </w:rPr>
        <w:t>职  务：</w:t>
      </w:r>
      <w:r>
        <w:rPr>
          <w:rFonts w:ascii="Times New Roman" w:hAnsi="Times New Roman" w:eastAsia="仿宋_GB2312"/>
          <w:color w:val="auto"/>
          <w:sz w:val="25"/>
          <w:highlight w:val="none"/>
          <w:u w:val="single"/>
          <w:rPrChange w:id="2625"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26"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27" w:author="Administrator" w:date="2022-06-20T09:10:37Z">
            <w:rPr>
              <w:rFonts w:ascii="Times New Roman" w:hAnsi="Times New Roman" w:eastAsia="仿宋_GB2312"/>
              <w:sz w:val="25"/>
              <w:u w:val="single"/>
            </w:rPr>
          </w:rPrChange>
        </w:rPr>
        <w:t xml:space="preserve">  </w:t>
      </w:r>
      <w:r>
        <w:rPr>
          <w:rFonts w:hint="eastAsia" w:ascii="Times New Roman" w:hAnsi="Times New Roman" w:eastAsia="仿宋_GB2312"/>
          <w:color w:val="auto"/>
          <w:sz w:val="25"/>
          <w:highlight w:val="none"/>
          <w:u w:val="none"/>
          <w:lang w:val="en-US" w:eastAsia="zh-CN"/>
          <w:rPrChange w:id="2628" w:author="Administrator" w:date="2022-06-20T09:10:37Z">
            <w:rPr>
              <w:rFonts w:hint="eastAsia" w:ascii="Times New Roman" w:hAnsi="Times New Roman" w:eastAsia="仿宋_GB2312"/>
              <w:sz w:val="25"/>
              <w:u w:val="none"/>
              <w:lang w:val="en-US" w:eastAsia="zh-CN"/>
            </w:rPr>
          </w:rPrChange>
        </w:rPr>
        <w:t>联系方式：</w:t>
      </w:r>
      <w:r>
        <w:rPr>
          <w:rFonts w:hint="eastAsia" w:ascii="Times New Roman" w:hAnsi="Times New Roman" w:eastAsia="仿宋_GB2312"/>
          <w:color w:val="auto"/>
          <w:sz w:val="25"/>
          <w:highlight w:val="none"/>
          <w:u w:val="single"/>
          <w:lang w:val="en-US" w:eastAsia="zh-CN"/>
          <w:rPrChange w:id="2629" w:author="Administrator" w:date="2022-06-20T09:10:37Z">
            <w:rPr>
              <w:rFonts w:hint="eastAsia" w:ascii="Times New Roman" w:hAnsi="Times New Roman" w:eastAsia="仿宋_GB2312"/>
              <w:sz w:val="25"/>
              <w:u w:val="single"/>
              <w:lang w:val="en-US" w:eastAsia="zh-CN"/>
            </w:rPr>
          </w:rPrChange>
        </w:rPr>
        <w:t xml:space="preserve">         </w:t>
      </w:r>
    </w:p>
    <w:p>
      <w:pPr>
        <w:spacing w:line="480" w:lineRule="exact"/>
        <w:ind w:firstLine="500" w:firstLineChars="200"/>
        <w:rPr>
          <w:rFonts w:ascii="Times New Roman" w:hAnsi="Times New Roman" w:eastAsia="仿宋_GB2312"/>
          <w:color w:val="auto"/>
          <w:sz w:val="25"/>
          <w:highlight w:val="none"/>
          <w:rPrChange w:id="2630" w:author="Administrator" w:date="2022-06-20T09:10:37Z">
            <w:rPr>
              <w:rFonts w:ascii="Times New Roman" w:hAnsi="Times New Roman" w:eastAsia="仿宋_GB2312"/>
              <w:sz w:val="25"/>
            </w:rPr>
          </w:rPrChange>
        </w:rPr>
      </w:pPr>
      <w:r>
        <w:rPr>
          <w:rFonts w:ascii="Times New Roman" w:hAnsi="Times New Roman" w:eastAsia="仿宋_GB2312"/>
          <w:color w:val="auto"/>
          <w:sz w:val="25"/>
          <w:highlight w:val="none"/>
          <w:rPrChange w:id="2631" w:author="Administrator" w:date="2022-06-20T09:10:37Z">
            <w:rPr>
              <w:rFonts w:ascii="Times New Roman" w:hAnsi="Times New Roman" w:eastAsia="仿宋_GB2312"/>
              <w:sz w:val="25"/>
            </w:rPr>
          </w:rPrChange>
        </w:rPr>
        <w:t>系</w:t>
      </w:r>
      <w:r>
        <w:rPr>
          <w:rFonts w:ascii="Times New Roman" w:hAnsi="Times New Roman" w:eastAsia="仿宋_GB2312"/>
          <w:color w:val="auto"/>
          <w:sz w:val="25"/>
          <w:highlight w:val="none"/>
          <w:u w:val="single"/>
          <w:rPrChange w:id="2632"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33"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34"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35"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36"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637" w:author="Administrator" w:date="2022-06-20T09:10:37Z">
            <w:rPr>
              <w:rFonts w:ascii="Times New Roman" w:hAnsi="Times New Roman" w:eastAsia="仿宋_GB2312"/>
              <w:sz w:val="25"/>
            </w:rPr>
          </w:rPrChange>
        </w:rPr>
        <w:t>的法定代表人。为</w:t>
      </w:r>
      <w:r>
        <w:rPr>
          <w:rFonts w:ascii="Times New Roman" w:hAnsi="Times New Roman" w:eastAsia="仿宋_GB2312"/>
          <w:color w:val="auto"/>
          <w:sz w:val="25"/>
          <w:highlight w:val="none"/>
          <w:u w:val="single"/>
          <w:rPrChange w:id="2638"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39"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40"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41"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42"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643" w:author="Administrator" w:date="2022-06-20T09:10:37Z">
            <w:rPr>
              <w:rFonts w:ascii="Times New Roman" w:hAnsi="Times New Roman" w:eastAsia="仿宋_GB2312"/>
              <w:sz w:val="25"/>
            </w:rPr>
          </w:rPrChange>
        </w:rPr>
        <w:t>项目，签署上述</w:t>
      </w:r>
      <w:r>
        <w:rPr>
          <w:rFonts w:hint="eastAsia" w:ascii="Times New Roman" w:hAnsi="Times New Roman" w:eastAsia="仿宋_GB2312"/>
          <w:color w:val="auto"/>
          <w:sz w:val="25"/>
          <w:highlight w:val="none"/>
          <w:lang w:val="en-US" w:eastAsia="zh-CN"/>
          <w:rPrChange w:id="2644" w:author="Administrator" w:date="2022-06-20T09:10:37Z">
            <w:rPr>
              <w:rFonts w:hint="eastAsia" w:ascii="Times New Roman" w:hAnsi="Times New Roman" w:eastAsia="仿宋_GB2312"/>
              <w:sz w:val="25"/>
              <w:lang w:val="en-US" w:eastAsia="zh-CN"/>
            </w:rPr>
          </w:rPrChange>
        </w:rPr>
        <w:t>招标</w:t>
      </w:r>
      <w:r>
        <w:rPr>
          <w:rFonts w:ascii="Times New Roman" w:hAnsi="Times New Roman" w:eastAsia="仿宋_GB2312"/>
          <w:color w:val="auto"/>
          <w:sz w:val="25"/>
          <w:highlight w:val="none"/>
          <w:rPrChange w:id="2645" w:author="Administrator" w:date="2022-06-20T09:10:37Z">
            <w:rPr>
              <w:rFonts w:ascii="Times New Roman" w:hAnsi="Times New Roman" w:eastAsia="仿宋_GB2312"/>
              <w:sz w:val="25"/>
            </w:rPr>
          </w:rPrChange>
        </w:rPr>
        <w:t>申请文件、进行合同谈判、签署合同和处理与之有关的一切事务。</w:t>
      </w:r>
    </w:p>
    <w:p>
      <w:pPr>
        <w:spacing w:line="480" w:lineRule="exact"/>
        <w:ind w:firstLine="500" w:firstLineChars="200"/>
        <w:rPr>
          <w:rFonts w:ascii="Times New Roman" w:hAnsi="Times New Roman" w:eastAsia="仿宋_GB2312"/>
          <w:color w:val="auto"/>
          <w:sz w:val="25"/>
          <w:highlight w:val="none"/>
          <w:rPrChange w:id="2646" w:author="Administrator" w:date="2022-06-20T09:10:37Z">
            <w:rPr>
              <w:rFonts w:ascii="Times New Roman" w:hAnsi="Times New Roman" w:eastAsia="仿宋_GB2312"/>
              <w:sz w:val="25"/>
            </w:rPr>
          </w:rPrChange>
        </w:rPr>
      </w:pPr>
    </w:p>
    <w:p>
      <w:pPr>
        <w:spacing w:line="480" w:lineRule="exact"/>
        <w:ind w:firstLine="500" w:firstLineChars="200"/>
        <w:rPr>
          <w:rFonts w:ascii="Times New Roman" w:hAnsi="Times New Roman" w:eastAsia="仿宋_GB2312"/>
          <w:color w:val="auto"/>
          <w:sz w:val="25"/>
          <w:highlight w:val="none"/>
          <w:rPrChange w:id="2647" w:author="Administrator" w:date="2022-06-20T09:10:37Z">
            <w:rPr>
              <w:rFonts w:ascii="Times New Roman" w:hAnsi="Times New Roman" w:eastAsia="仿宋_GB2312"/>
              <w:sz w:val="25"/>
            </w:rPr>
          </w:rPrChange>
        </w:rPr>
      </w:pPr>
      <w:r>
        <w:rPr>
          <w:rFonts w:ascii="Times New Roman" w:hAnsi="Times New Roman" w:eastAsia="仿宋_GB2312"/>
          <w:color w:val="auto"/>
          <w:sz w:val="25"/>
          <w:highlight w:val="none"/>
          <w:rPrChange w:id="2648" w:author="Administrator" w:date="2022-06-20T09:10:37Z">
            <w:rPr>
              <w:rFonts w:ascii="Times New Roman" w:hAnsi="Times New Roman" w:eastAsia="仿宋_GB2312"/>
              <w:sz w:val="25"/>
            </w:rPr>
          </w:rPrChange>
        </w:rPr>
        <w:t>特此证明</w:t>
      </w:r>
    </w:p>
    <w:p>
      <w:pPr>
        <w:spacing w:line="480" w:lineRule="exact"/>
        <w:ind w:firstLine="500" w:firstLineChars="200"/>
        <w:rPr>
          <w:rFonts w:ascii="Times New Roman" w:hAnsi="Times New Roman" w:eastAsia="仿宋_GB2312"/>
          <w:color w:val="auto"/>
          <w:sz w:val="25"/>
          <w:highlight w:val="none"/>
          <w:rPrChange w:id="2649" w:author="Administrator" w:date="2022-06-20T09:10:37Z">
            <w:rPr>
              <w:rFonts w:ascii="Times New Roman" w:hAnsi="Times New Roman" w:eastAsia="仿宋_GB2312"/>
              <w:sz w:val="25"/>
            </w:rPr>
          </w:rPrChange>
        </w:rPr>
      </w:pPr>
    </w:p>
    <w:p>
      <w:pPr>
        <w:spacing w:line="480" w:lineRule="exact"/>
        <w:ind w:firstLine="500" w:firstLineChars="200"/>
        <w:rPr>
          <w:rFonts w:ascii="Times New Roman" w:hAnsi="Times New Roman" w:eastAsia="仿宋_GB2312"/>
          <w:color w:val="auto"/>
          <w:sz w:val="25"/>
          <w:highlight w:val="none"/>
          <w:rPrChange w:id="2650" w:author="Administrator" w:date="2022-06-20T09:10:37Z">
            <w:rPr>
              <w:rFonts w:ascii="Times New Roman" w:hAnsi="Times New Roman" w:eastAsia="仿宋_GB2312"/>
              <w:sz w:val="25"/>
            </w:rPr>
          </w:rPrChange>
        </w:rPr>
      </w:pPr>
    </w:p>
    <w:p>
      <w:pPr>
        <w:spacing w:line="480" w:lineRule="exact"/>
        <w:ind w:firstLine="500" w:firstLineChars="200"/>
        <w:rPr>
          <w:rFonts w:ascii="Times New Roman" w:hAnsi="Times New Roman" w:eastAsia="仿宋_GB2312"/>
          <w:color w:val="auto"/>
          <w:sz w:val="25"/>
          <w:highlight w:val="none"/>
          <w:rPrChange w:id="2651" w:author="Administrator" w:date="2022-06-20T09:10:37Z">
            <w:rPr>
              <w:rFonts w:ascii="Times New Roman" w:hAnsi="Times New Roman" w:eastAsia="仿宋_GB2312"/>
              <w:sz w:val="25"/>
            </w:rPr>
          </w:rPrChange>
        </w:rPr>
      </w:pPr>
    </w:p>
    <w:p>
      <w:pPr>
        <w:spacing w:line="480" w:lineRule="exact"/>
        <w:ind w:firstLine="500" w:firstLineChars="200"/>
        <w:rPr>
          <w:rFonts w:ascii="Times New Roman" w:hAnsi="Times New Roman" w:eastAsia="仿宋_GB2312"/>
          <w:color w:val="auto"/>
          <w:sz w:val="25"/>
          <w:highlight w:val="none"/>
          <w:rPrChange w:id="2652" w:author="Administrator" w:date="2022-06-20T09:10:37Z">
            <w:rPr>
              <w:rFonts w:ascii="Times New Roman" w:hAnsi="Times New Roman" w:eastAsia="仿宋_GB2312"/>
              <w:sz w:val="25"/>
            </w:rPr>
          </w:rPrChange>
        </w:rPr>
      </w:pPr>
      <w:r>
        <w:rPr>
          <w:rFonts w:ascii="Times New Roman" w:hAnsi="Times New Roman" w:eastAsia="仿宋_GB2312"/>
          <w:color w:val="auto"/>
          <w:sz w:val="25"/>
          <w:highlight w:val="none"/>
          <w:rPrChange w:id="2653" w:author="Administrator" w:date="2022-06-20T09:10:37Z">
            <w:rPr>
              <w:rFonts w:ascii="Times New Roman" w:hAnsi="Times New Roman" w:eastAsia="仿宋_GB2312"/>
              <w:sz w:val="25"/>
            </w:rPr>
          </w:rPrChange>
        </w:rPr>
        <w:t>申请人：</w:t>
      </w:r>
      <w:r>
        <w:rPr>
          <w:rFonts w:ascii="Times New Roman" w:hAnsi="Times New Roman" w:eastAsia="仿宋_GB2312"/>
          <w:color w:val="auto"/>
          <w:sz w:val="25"/>
          <w:highlight w:val="none"/>
          <w:u w:val="single"/>
          <w:rPrChange w:id="2654" w:author="Administrator" w:date="2022-06-20T09:10:37Z">
            <w:rPr>
              <w:rFonts w:ascii="Times New Roman" w:hAnsi="Times New Roman" w:eastAsia="仿宋_GB2312"/>
              <w:sz w:val="25"/>
              <w:u w:val="single"/>
            </w:rPr>
          </w:rPrChange>
        </w:rPr>
        <w:t>（盖章）</w:t>
      </w:r>
      <w:r>
        <w:rPr>
          <w:rFonts w:ascii="Times New Roman" w:hAnsi="Times New Roman" w:eastAsia="仿宋_GB2312"/>
          <w:color w:val="auto"/>
          <w:sz w:val="25"/>
          <w:highlight w:val="none"/>
          <w:u w:val="single"/>
          <w:rPrChange w:id="2655"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56"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57"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58"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59" w:author="Administrator" w:date="2022-06-20T09:10:37Z">
            <w:rPr>
              <w:rFonts w:ascii="Times New Roman" w:hAnsi="Times New Roman" w:eastAsia="仿宋_GB2312"/>
              <w:sz w:val="25"/>
              <w:u w:val="single"/>
            </w:rPr>
          </w:rPrChange>
        </w:rPr>
        <w:tab/>
      </w:r>
    </w:p>
    <w:p>
      <w:pPr>
        <w:spacing w:line="480" w:lineRule="exact"/>
        <w:ind w:firstLine="500" w:firstLineChars="200"/>
        <w:rPr>
          <w:rFonts w:ascii="Times New Roman" w:hAnsi="Times New Roman" w:eastAsia="仿宋_GB2312"/>
          <w:color w:val="auto"/>
          <w:sz w:val="25"/>
          <w:highlight w:val="none"/>
          <w:rPrChange w:id="2660" w:author="Administrator" w:date="2022-06-20T09:10:37Z">
            <w:rPr>
              <w:rFonts w:ascii="Times New Roman" w:hAnsi="Times New Roman" w:eastAsia="仿宋_GB2312"/>
              <w:sz w:val="25"/>
            </w:rPr>
          </w:rPrChange>
        </w:rPr>
      </w:pPr>
    </w:p>
    <w:p>
      <w:pPr>
        <w:spacing w:line="480" w:lineRule="exact"/>
        <w:ind w:firstLine="500" w:firstLineChars="200"/>
        <w:rPr>
          <w:rFonts w:ascii="Times New Roman" w:hAnsi="Times New Roman" w:eastAsia="仿宋_GB2312"/>
          <w:color w:val="auto"/>
          <w:sz w:val="25"/>
          <w:highlight w:val="none"/>
          <w:rPrChange w:id="2661" w:author="Administrator" w:date="2022-06-20T09:10:37Z">
            <w:rPr>
              <w:rFonts w:ascii="Times New Roman" w:hAnsi="Times New Roman" w:eastAsia="仿宋_GB2312"/>
              <w:sz w:val="25"/>
            </w:rPr>
          </w:rPrChange>
        </w:rPr>
      </w:pPr>
      <w:r>
        <w:rPr>
          <w:rFonts w:ascii="Times New Roman" w:hAnsi="Times New Roman" w:eastAsia="仿宋_GB2312"/>
          <w:color w:val="auto"/>
          <w:sz w:val="25"/>
          <w:highlight w:val="none"/>
          <w:rPrChange w:id="2662" w:author="Administrator" w:date="2022-06-20T09:10:37Z">
            <w:rPr>
              <w:rFonts w:ascii="Times New Roman" w:hAnsi="Times New Roman" w:eastAsia="仿宋_GB2312"/>
              <w:sz w:val="25"/>
            </w:rPr>
          </w:rPrChange>
        </w:rPr>
        <w:t>日    期：</w:t>
      </w:r>
      <w:r>
        <w:rPr>
          <w:rFonts w:ascii="Times New Roman" w:hAnsi="Times New Roman" w:eastAsia="仿宋_GB2312"/>
          <w:color w:val="auto"/>
          <w:sz w:val="25"/>
          <w:highlight w:val="none"/>
          <w:u w:val="single"/>
          <w:rPrChange w:id="2663"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64"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65"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666" w:author="Administrator" w:date="2022-06-20T09:10:37Z">
            <w:rPr>
              <w:rFonts w:ascii="Times New Roman" w:hAnsi="Times New Roman" w:eastAsia="仿宋_GB2312"/>
              <w:sz w:val="25"/>
            </w:rPr>
          </w:rPrChange>
        </w:rPr>
        <w:t>年</w:t>
      </w:r>
      <w:r>
        <w:rPr>
          <w:rFonts w:ascii="Times New Roman" w:hAnsi="Times New Roman" w:eastAsia="仿宋_GB2312"/>
          <w:color w:val="auto"/>
          <w:sz w:val="25"/>
          <w:highlight w:val="none"/>
          <w:u w:val="single"/>
          <w:rPrChange w:id="2667"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68"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rPrChange w:id="2669" w:author="Administrator" w:date="2022-06-20T09:10:37Z">
            <w:rPr>
              <w:rFonts w:ascii="Times New Roman" w:hAnsi="Times New Roman" w:eastAsia="仿宋_GB2312"/>
              <w:sz w:val="25"/>
            </w:rPr>
          </w:rPrChange>
        </w:rPr>
        <w:t>月</w:t>
      </w:r>
      <w:r>
        <w:rPr>
          <w:rFonts w:ascii="Times New Roman" w:hAnsi="Times New Roman" w:eastAsia="仿宋_GB2312"/>
          <w:color w:val="auto"/>
          <w:sz w:val="25"/>
          <w:highlight w:val="none"/>
          <w:u w:val="single"/>
          <w:rPrChange w:id="2670"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71"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72"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673" w:author="Administrator" w:date="2022-06-20T09:10:37Z">
            <w:rPr>
              <w:rFonts w:ascii="Times New Roman" w:hAnsi="Times New Roman" w:eastAsia="仿宋_GB2312"/>
              <w:sz w:val="25"/>
            </w:rPr>
          </w:rPrChange>
        </w:rPr>
        <w:t>日</w:t>
      </w:r>
    </w:p>
    <w:p>
      <w:pPr>
        <w:snapToGrid w:val="0"/>
        <w:spacing w:line="360" w:lineRule="auto"/>
        <w:ind w:firstLine="560" w:firstLineChars="200"/>
        <w:rPr>
          <w:rFonts w:ascii="仿宋" w:hAnsi="仿宋" w:eastAsia="仿宋" w:cs="仿宋"/>
          <w:color w:val="auto"/>
          <w:sz w:val="28"/>
          <w:szCs w:val="28"/>
          <w:highlight w:val="none"/>
          <w:rPrChange w:id="2674" w:author="Administrator" w:date="2022-06-20T09:10:37Z">
            <w:rPr>
              <w:rFonts w:ascii="仿宋" w:hAnsi="仿宋" w:eastAsia="仿宋" w:cs="仿宋"/>
              <w:sz w:val="28"/>
              <w:szCs w:val="28"/>
            </w:rPr>
          </w:rPrChange>
        </w:rPr>
      </w:pPr>
    </w:p>
    <w:tbl>
      <w:tblPr>
        <w:tblStyle w:val="3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pPr>
              <w:snapToGrid w:val="0"/>
              <w:spacing w:line="420" w:lineRule="exact"/>
              <w:ind w:left="193" w:firstLine="424" w:firstLineChars="202"/>
              <w:jc w:val="left"/>
              <w:rPr>
                <w:rFonts w:hint="eastAsia" w:ascii="仿宋" w:hAnsi="仿宋" w:eastAsia="仿宋" w:cs="仿宋"/>
                <w:color w:val="auto"/>
                <w:highlight w:val="none"/>
                <w:rPrChange w:id="2675" w:author="Administrator" w:date="2022-06-20T09:10:37Z">
                  <w:rPr>
                    <w:rFonts w:hint="eastAsia" w:ascii="仿宋" w:hAnsi="仿宋" w:eastAsia="仿宋" w:cs="仿宋"/>
                  </w:rPr>
                </w:rPrChange>
              </w:rPr>
            </w:pPr>
          </w:p>
          <w:p>
            <w:pPr>
              <w:snapToGrid w:val="0"/>
              <w:spacing w:line="420" w:lineRule="exact"/>
              <w:jc w:val="center"/>
              <w:rPr>
                <w:rFonts w:hint="eastAsia" w:ascii="仿宋" w:hAnsi="仿宋" w:eastAsia="仿宋" w:cs="仿宋"/>
                <w:b/>
                <w:bCs/>
                <w:color w:val="auto"/>
                <w:highlight w:val="none"/>
                <w:lang w:eastAsia="zh-CN"/>
                <w:rPrChange w:id="2676" w:author="Administrator" w:date="2022-06-20T09:10:37Z">
                  <w:rPr>
                    <w:rFonts w:hint="eastAsia" w:ascii="仿宋" w:hAnsi="仿宋" w:eastAsia="仿宋" w:cs="仿宋"/>
                    <w:b/>
                    <w:bCs/>
                    <w:lang w:eastAsia="zh-CN"/>
                  </w:rPr>
                </w:rPrChange>
              </w:rPr>
            </w:pPr>
            <w:r>
              <w:rPr>
                <w:rFonts w:hint="eastAsia" w:ascii="仿宋" w:hAnsi="仿宋" w:eastAsia="仿宋" w:cs="仿宋"/>
                <w:b/>
                <w:bCs/>
                <w:color w:val="auto"/>
                <w:highlight w:val="none"/>
                <w:rPrChange w:id="2677" w:author="Administrator" w:date="2022-06-20T09:10:37Z">
                  <w:rPr>
                    <w:rFonts w:hint="eastAsia" w:ascii="仿宋" w:hAnsi="仿宋" w:eastAsia="仿宋" w:cs="仿宋"/>
                    <w:b/>
                    <w:bCs/>
                  </w:rPr>
                </w:rPrChange>
              </w:rPr>
              <w:t>法定代表人身份证（正、反面）复印件</w:t>
            </w:r>
            <w:r>
              <w:rPr>
                <w:rFonts w:hint="eastAsia" w:ascii="仿宋" w:hAnsi="仿宋" w:eastAsia="仿宋" w:cs="仿宋"/>
                <w:b/>
                <w:bCs/>
                <w:color w:val="auto"/>
                <w:highlight w:val="none"/>
                <w:lang w:val="en-US" w:eastAsia="zh-CN"/>
                <w:rPrChange w:id="2678" w:author="Administrator" w:date="2022-06-20T09:10:37Z">
                  <w:rPr>
                    <w:rFonts w:hint="eastAsia" w:ascii="仿宋" w:hAnsi="仿宋" w:eastAsia="仿宋" w:cs="仿宋"/>
                    <w:b/>
                    <w:bCs/>
                    <w:lang w:val="en-US" w:eastAsia="zh-CN"/>
                  </w:rPr>
                </w:rPrChange>
              </w:rPr>
              <w:t>加盖公章</w:t>
            </w:r>
            <w:r>
              <w:rPr>
                <w:rFonts w:hint="eastAsia" w:ascii="仿宋" w:hAnsi="仿宋" w:eastAsia="仿宋" w:cs="仿宋"/>
                <w:b/>
                <w:bCs/>
                <w:color w:val="auto"/>
                <w:highlight w:val="none"/>
                <w:u w:val="single"/>
                <w:lang w:eastAsia="zh-CN"/>
                <w:rPrChange w:id="2679" w:author="Administrator" w:date="2022-06-20T09:10:37Z">
                  <w:rPr>
                    <w:rFonts w:hint="eastAsia" w:ascii="仿宋" w:hAnsi="仿宋" w:eastAsia="仿宋" w:cs="仿宋"/>
                    <w:b/>
                    <w:bCs/>
                    <w:u w:val="single"/>
                    <w:lang w:eastAsia="zh-CN"/>
                  </w:rPr>
                </w:rPrChange>
              </w:rPr>
              <w:t>（</w:t>
            </w:r>
            <w:r>
              <w:rPr>
                <w:rFonts w:hint="eastAsia" w:ascii="仿宋" w:hAnsi="仿宋" w:eastAsia="仿宋" w:cs="仿宋"/>
                <w:b/>
                <w:bCs/>
                <w:color w:val="auto"/>
                <w:highlight w:val="none"/>
                <w:u w:val="single"/>
                <w:lang w:val="en-US" w:eastAsia="zh-CN"/>
                <w:rPrChange w:id="2680" w:author="Administrator" w:date="2022-06-20T09:10:37Z">
                  <w:rPr>
                    <w:rFonts w:hint="eastAsia" w:ascii="仿宋" w:hAnsi="仿宋" w:eastAsia="仿宋" w:cs="仿宋"/>
                    <w:b/>
                    <w:bCs/>
                    <w:u w:val="single"/>
                    <w:lang w:val="en-US" w:eastAsia="zh-CN"/>
                  </w:rPr>
                </w:rPrChange>
              </w:rPr>
              <w:t>黏贴此处</w:t>
            </w:r>
            <w:r>
              <w:rPr>
                <w:rFonts w:hint="eastAsia" w:ascii="仿宋" w:hAnsi="仿宋" w:eastAsia="仿宋" w:cs="仿宋"/>
                <w:b/>
                <w:bCs/>
                <w:color w:val="auto"/>
                <w:highlight w:val="none"/>
                <w:u w:val="single"/>
                <w:lang w:eastAsia="zh-CN"/>
                <w:rPrChange w:id="2681" w:author="Administrator" w:date="2022-06-20T09:10:37Z">
                  <w:rPr>
                    <w:rFonts w:hint="eastAsia" w:ascii="仿宋" w:hAnsi="仿宋" w:eastAsia="仿宋" w:cs="仿宋"/>
                    <w:b/>
                    <w:bCs/>
                    <w:u w:val="single"/>
                    <w:lang w:eastAsia="zh-CN"/>
                  </w:rPr>
                </w:rPrChange>
              </w:rPr>
              <w:t>）</w:t>
            </w:r>
          </w:p>
          <w:p>
            <w:pPr>
              <w:snapToGrid w:val="0"/>
              <w:spacing w:line="420" w:lineRule="exact"/>
              <w:ind w:left="193"/>
              <w:jc w:val="left"/>
              <w:rPr>
                <w:rFonts w:hint="eastAsia" w:ascii="仿宋" w:hAnsi="仿宋" w:eastAsia="仿宋" w:cs="仿宋"/>
                <w:b/>
                <w:bCs/>
                <w:color w:val="auto"/>
                <w:highlight w:val="none"/>
                <w:rPrChange w:id="2682" w:author="Administrator" w:date="2022-06-20T09:10:37Z">
                  <w:rPr>
                    <w:rFonts w:hint="eastAsia" w:ascii="仿宋" w:hAnsi="仿宋" w:eastAsia="仿宋" w:cs="仿宋"/>
                    <w:b/>
                    <w:bCs/>
                  </w:rPr>
                </w:rPrChange>
              </w:rPr>
            </w:pPr>
          </w:p>
          <w:p>
            <w:pPr>
              <w:snapToGrid w:val="0"/>
              <w:spacing w:line="420" w:lineRule="exact"/>
              <w:ind w:left="193"/>
              <w:jc w:val="left"/>
              <w:rPr>
                <w:rFonts w:hint="eastAsia" w:ascii="仿宋" w:hAnsi="仿宋" w:eastAsia="仿宋" w:cs="仿宋"/>
                <w:b/>
                <w:bCs/>
                <w:color w:val="auto"/>
                <w:highlight w:val="none"/>
                <w:rPrChange w:id="2683" w:author="Administrator" w:date="2022-06-20T09:10:37Z">
                  <w:rPr>
                    <w:rFonts w:hint="eastAsia" w:ascii="仿宋" w:hAnsi="仿宋" w:eastAsia="仿宋" w:cs="仿宋"/>
                    <w:b/>
                    <w:bCs/>
                  </w:rPr>
                </w:rPrChange>
              </w:rPr>
            </w:pPr>
          </w:p>
          <w:p>
            <w:pPr>
              <w:snapToGrid w:val="0"/>
              <w:spacing w:line="420" w:lineRule="exact"/>
              <w:ind w:left="193"/>
              <w:jc w:val="left"/>
              <w:rPr>
                <w:rFonts w:hint="eastAsia" w:ascii="仿宋" w:hAnsi="仿宋" w:eastAsia="仿宋" w:cs="仿宋"/>
                <w:b/>
                <w:bCs/>
                <w:color w:val="auto"/>
                <w:highlight w:val="none"/>
                <w:rPrChange w:id="2684" w:author="Administrator" w:date="2022-06-20T09:10:37Z">
                  <w:rPr>
                    <w:rFonts w:hint="eastAsia" w:ascii="仿宋" w:hAnsi="仿宋" w:eastAsia="仿宋" w:cs="仿宋"/>
                    <w:b/>
                    <w:bCs/>
                  </w:rPr>
                </w:rPrChange>
              </w:rPr>
            </w:pPr>
          </w:p>
          <w:p>
            <w:pPr>
              <w:snapToGrid w:val="0"/>
              <w:spacing w:line="420" w:lineRule="exact"/>
              <w:ind w:left="193" w:firstLine="424" w:firstLineChars="202"/>
              <w:jc w:val="left"/>
              <w:rPr>
                <w:rFonts w:hint="eastAsia" w:ascii="仿宋" w:hAnsi="仿宋" w:eastAsia="仿宋" w:cs="仿宋"/>
                <w:color w:val="auto"/>
                <w:highlight w:val="none"/>
                <w:rPrChange w:id="2685" w:author="Administrator" w:date="2022-06-20T09:10:37Z">
                  <w:rPr>
                    <w:rFonts w:hint="eastAsia" w:ascii="仿宋" w:hAnsi="仿宋" w:eastAsia="仿宋" w:cs="仿宋"/>
                  </w:rPr>
                </w:rPrChange>
              </w:rPr>
            </w:pPr>
          </w:p>
        </w:tc>
      </w:tr>
    </w:tbl>
    <w:p>
      <w:pPr>
        <w:snapToGrid w:val="0"/>
        <w:spacing w:line="360" w:lineRule="auto"/>
        <w:ind w:firstLine="480" w:firstLineChars="200"/>
        <w:rPr>
          <w:rFonts w:ascii="宋体" w:hAnsi="宋体" w:cs="宋体"/>
          <w:color w:val="auto"/>
          <w:sz w:val="24"/>
          <w:highlight w:val="none"/>
          <w:rPrChange w:id="2686" w:author="Administrator" w:date="2022-06-20T09:10:37Z">
            <w:rPr>
              <w:rFonts w:ascii="宋体" w:hAnsi="宋体" w:cs="宋体"/>
              <w:sz w:val="24"/>
            </w:rPr>
          </w:rPrChange>
        </w:rPr>
      </w:pPr>
    </w:p>
    <w:p>
      <w:pPr>
        <w:snapToGrid w:val="0"/>
        <w:spacing w:line="360" w:lineRule="auto"/>
        <w:ind w:firstLine="480" w:firstLineChars="200"/>
        <w:rPr>
          <w:rFonts w:ascii="宋体" w:hAnsi="宋体" w:cs="宋体"/>
          <w:color w:val="auto"/>
          <w:sz w:val="24"/>
          <w:highlight w:val="none"/>
          <w:rPrChange w:id="2687" w:author="Administrator" w:date="2022-06-20T09:10:37Z">
            <w:rPr>
              <w:rFonts w:ascii="宋体" w:hAnsi="宋体" w:cs="宋体"/>
              <w:sz w:val="24"/>
            </w:rPr>
          </w:rPrChange>
        </w:rPr>
      </w:pPr>
    </w:p>
    <w:p>
      <w:pPr>
        <w:spacing w:line="360" w:lineRule="auto"/>
        <w:jc w:val="center"/>
        <w:outlineLvl w:val="2"/>
        <w:rPr>
          <w:rFonts w:ascii="仿宋" w:hAnsi="仿宋" w:eastAsia="仿宋" w:cs="仿宋"/>
          <w:b/>
          <w:color w:val="auto"/>
          <w:sz w:val="28"/>
          <w:szCs w:val="28"/>
          <w:highlight w:val="none"/>
          <w:rPrChange w:id="2688" w:author="Administrator" w:date="2022-06-20T09:10:37Z">
            <w:rPr>
              <w:rFonts w:ascii="仿宋" w:hAnsi="仿宋" w:eastAsia="仿宋" w:cs="仿宋"/>
              <w:b/>
              <w:sz w:val="28"/>
              <w:szCs w:val="28"/>
            </w:rPr>
          </w:rPrChange>
        </w:rPr>
      </w:pPr>
      <w:r>
        <w:rPr>
          <w:rFonts w:hint="eastAsia" w:ascii="宋体" w:hAnsi="宋体" w:cs="宋体"/>
          <w:b/>
          <w:color w:val="auto"/>
          <w:sz w:val="28"/>
          <w:szCs w:val="28"/>
          <w:highlight w:val="none"/>
          <w:rPrChange w:id="2689" w:author="Administrator" w:date="2022-06-20T09:10:37Z">
            <w:rPr>
              <w:rFonts w:hint="eastAsia" w:ascii="宋体" w:hAnsi="宋体" w:cs="宋体"/>
              <w:b/>
              <w:sz w:val="28"/>
              <w:szCs w:val="28"/>
            </w:rPr>
          </w:rPrChange>
        </w:rPr>
        <w:br w:type="page"/>
      </w:r>
      <w:r>
        <w:rPr>
          <w:rFonts w:hint="eastAsia" w:ascii="仿宋" w:hAnsi="仿宋" w:eastAsia="仿宋" w:cs="仿宋"/>
          <w:b/>
          <w:bCs/>
          <w:color w:val="auto"/>
          <w:sz w:val="28"/>
          <w:szCs w:val="28"/>
          <w:highlight w:val="none"/>
          <w:rPrChange w:id="2690" w:author="Administrator" w:date="2022-06-20T09:10:37Z">
            <w:rPr>
              <w:rFonts w:hint="eastAsia" w:ascii="仿宋" w:hAnsi="仿宋" w:eastAsia="仿宋" w:cs="仿宋"/>
              <w:b/>
              <w:bCs/>
              <w:sz w:val="28"/>
              <w:szCs w:val="28"/>
            </w:rPr>
          </w:rPrChange>
        </w:rPr>
        <w:t>3.授权委托书（如需）</w:t>
      </w:r>
    </w:p>
    <w:p>
      <w:pPr>
        <w:snapToGrid w:val="0"/>
        <w:spacing w:line="360" w:lineRule="auto"/>
        <w:rPr>
          <w:rFonts w:ascii="仿宋" w:hAnsi="仿宋" w:eastAsia="仿宋" w:cs="仿宋"/>
          <w:bCs/>
          <w:color w:val="auto"/>
          <w:sz w:val="28"/>
          <w:szCs w:val="28"/>
          <w:highlight w:val="none"/>
          <w:rPrChange w:id="2691" w:author="Administrator" w:date="2022-06-20T09:10:37Z">
            <w:rPr>
              <w:rFonts w:ascii="仿宋" w:hAnsi="仿宋" w:eastAsia="仿宋" w:cs="仿宋"/>
              <w:bCs/>
              <w:sz w:val="28"/>
              <w:szCs w:val="28"/>
            </w:rPr>
          </w:rPrChange>
        </w:rPr>
      </w:pPr>
    </w:p>
    <w:p>
      <w:pPr>
        <w:spacing w:line="560" w:lineRule="exact"/>
        <w:rPr>
          <w:rFonts w:ascii="Times New Roman" w:hAnsi="Times New Roman" w:eastAsia="仿宋_GB2312"/>
          <w:color w:val="auto"/>
          <w:sz w:val="25"/>
          <w:szCs w:val="24"/>
          <w:highlight w:val="none"/>
          <w:rPrChange w:id="2692" w:author="Administrator" w:date="2022-06-20T09:10:37Z">
            <w:rPr>
              <w:rFonts w:ascii="Times New Roman" w:hAnsi="Times New Roman" w:eastAsia="仿宋_GB2312"/>
              <w:sz w:val="25"/>
              <w:szCs w:val="24"/>
            </w:rPr>
          </w:rPrChange>
        </w:rPr>
      </w:pPr>
      <w:r>
        <w:rPr>
          <w:rFonts w:ascii="Times New Roman" w:hAnsi="Times New Roman" w:eastAsia="仿宋_GB2312"/>
          <w:color w:val="auto"/>
          <w:sz w:val="25"/>
          <w:highlight w:val="none"/>
          <w:rPrChange w:id="2693" w:author="Administrator" w:date="2022-06-20T09:10:37Z">
            <w:rPr>
              <w:rFonts w:ascii="Times New Roman" w:hAnsi="Times New Roman" w:eastAsia="仿宋_GB2312"/>
              <w:sz w:val="25"/>
            </w:rPr>
          </w:rPrChange>
        </w:rPr>
        <w:t>致：</w:t>
      </w:r>
      <w:r>
        <w:rPr>
          <w:rFonts w:ascii="Times New Roman" w:hAnsi="Times New Roman" w:eastAsia="仿宋_GB2312"/>
          <w:color w:val="auto"/>
          <w:sz w:val="25"/>
          <w:highlight w:val="none"/>
          <w:u w:val="single"/>
          <w:rPrChange w:id="2694"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u w:val="single"/>
          <w:rPrChange w:id="2695"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96"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97"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98"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699"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700" w:author="Administrator" w:date="2022-06-20T09:10:37Z">
            <w:rPr>
              <w:rFonts w:ascii="Times New Roman" w:hAnsi="Times New Roman" w:eastAsia="仿宋_GB2312"/>
              <w:sz w:val="25"/>
              <w:u w:val="single"/>
            </w:rPr>
          </w:rPrChange>
        </w:rPr>
        <w:t xml:space="preserve"> </w:t>
      </w:r>
    </w:p>
    <w:p>
      <w:pPr>
        <w:spacing w:line="560" w:lineRule="exact"/>
        <w:ind w:firstLine="500" w:firstLineChars="200"/>
        <w:rPr>
          <w:rFonts w:ascii="Times New Roman" w:hAnsi="Times New Roman" w:eastAsia="仿宋_GB2312"/>
          <w:color w:val="auto"/>
          <w:sz w:val="25"/>
          <w:highlight w:val="none"/>
          <w:rPrChange w:id="2701" w:author="Administrator" w:date="2022-06-20T09:10:37Z">
            <w:rPr>
              <w:rFonts w:ascii="Times New Roman" w:hAnsi="Times New Roman" w:eastAsia="仿宋_GB2312"/>
              <w:sz w:val="25"/>
            </w:rPr>
          </w:rPrChange>
        </w:rPr>
      </w:pPr>
      <w:r>
        <w:rPr>
          <w:rFonts w:ascii="Times New Roman" w:hAnsi="Times New Roman" w:eastAsia="仿宋_GB2312"/>
          <w:color w:val="auto"/>
          <w:sz w:val="25"/>
          <w:highlight w:val="none"/>
          <w:rPrChange w:id="2702" w:author="Administrator" w:date="2022-06-20T09:10:37Z">
            <w:rPr>
              <w:rFonts w:ascii="Times New Roman" w:hAnsi="Times New Roman" w:eastAsia="仿宋_GB2312"/>
              <w:sz w:val="25"/>
            </w:rPr>
          </w:rPrChange>
        </w:rPr>
        <w:t>本授权书宣告，在下面签字的</w:t>
      </w:r>
      <w:r>
        <w:rPr>
          <w:rFonts w:ascii="Times New Roman" w:hAnsi="Times New Roman" w:eastAsia="仿宋_GB2312"/>
          <w:color w:val="auto"/>
          <w:sz w:val="25"/>
          <w:highlight w:val="none"/>
          <w:u w:val="single"/>
          <w:rPrChange w:id="2703"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u w:val="single"/>
          <w:rPrChange w:id="2704"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705"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rPrChange w:id="2706" w:author="Administrator" w:date="2022-06-20T09:10:37Z">
            <w:rPr>
              <w:rFonts w:ascii="Times New Roman" w:hAnsi="Times New Roman" w:eastAsia="仿宋_GB2312"/>
              <w:sz w:val="25"/>
            </w:rPr>
          </w:rPrChange>
        </w:rPr>
        <w:t>以法定代表人身份代表本单位授权：</w:t>
      </w:r>
      <w:r>
        <w:rPr>
          <w:rFonts w:ascii="Times New Roman" w:hAnsi="Times New Roman" w:eastAsia="仿宋_GB2312"/>
          <w:color w:val="auto"/>
          <w:sz w:val="25"/>
          <w:highlight w:val="none"/>
          <w:u w:val="single"/>
          <w:rPrChange w:id="2707"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u w:val="single"/>
          <w:rPrChange w:id="2708"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709"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u w:val="single"/>
          <w:rPrChange w:id="2710" w:author="Administrator" w:date="2022-06-20T09:10:37Z">
            <w:rPr>
              <w:rFonts w:ascii="Times New Roman" w:hAnsi="Times New Roman" w:eastAsia="仿宋_GB2312"/>
              <w:sz w:val="25"/>
              <w:u w:val="single"/>
            </w:rPr>
          </w:rPrChange>
        </w:rPr>
        <w:tab/>
      </w:r>
      <w:r>
        <w:rPr>
          <w:rFonts w:ascii="Times New Roman" w:hAnsi="Times New Roman" w:eastAsia="仿宋_GB2312"/>
          <w:color w:val="auto"/>
          <w:sz w:val="25"/>
          <w:highlight w:val="none"/>
          <w:rPrChange w:id="2711" w:author="Administrator" w:date="2022-06-20T09:10:37Z">
            <w:rPr>
              <w:rFonts w:ascii="Times New Roman" w:hAnsi="Times New Roman" w:eastAsia="仿宋_GB2312"/>
              <w:sz w:val="25"/>
            </w:rPr>
          </w:rPrChange>
        </w:rPr>
        <w:t xml:space="preserve">为本单位的合法授权代表，授权其在 </w:t>
      </w:r>
      <w:r>
        <w:rPr>
          <w:rFonts w:ascii="Times New Roman" w:hAnsi="Times New Roman" w:eastAsia="仿宋_GB2312"/>
          <w:color w:val="auto"/>
          <w:sz w:val="25"/>
          <w:szCs w:val="25"/>
          <w:highlight w:val="none"/>
          <w:u w:val="single"/>
          <w:rPrChange w:id="2712" w:author="Administrator" w:date="2022-06-20T09:10:37Z">
            <w:rPr>
              <w:rFonts w:ascii="Times New Roman" w:hAnsi="Times New Roman" w:eastAsia="仿宋_GB2312"/>
              <w:sz w:val="25"/>
              <w:szCs w:val="25"/>
              <w:u w:val="single"/>
            </w:rPr>
          </w:rPrChange>
        </w:rPr>
        <w:t xml:space="preserve">    项目</w:t>
      </w:r>
      <w:r>
        <w:rPr>
          <w:rFonts w:ascii="Times New Roman" w:hAnsi="Times New Roman" w:eastAsia="仿宋_GB2312"/>
          <w:color w:val="auto"/>
          <w:sz w:val="25"/>
          <w:highlight w:val="none"/>
          <w:rPrChange w:id="2713" w:author="Administrator" w:date="2022-06-20T09:10:37Z">
            <w:rPr>
              <w:rFonts w:ascii="Times New Roman" w:hAnsi="Times New Roman" w:eastAsia="仿宋_GB2312"/>
              <w:sz w:val="25"/>
            </w:rPr>
          </w:rPrChange>
        </w:rPr>
        <w:t>招标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ascii="Times New Roman" w:hAnsi="Times New Roman" w:eastAsia="仿宋_GB2312"/>
          <w:color w:val="auto"/>
          <w:sz w:val="25"/>
          <w:highlight w:val="none"/>
          <w:rPrChange w:id="2714" w:author="Administrator" w:date="2022-06-20T09:10:37Z">
            <w:rPr>
              <w:rFonts w:ascii="Times New Roman" w:hAnsi="Times New Roman" w:eastAsia="仿宋_GB2312"/>
              <w:sz w:val="25"/>
            </w:rPr>
          </w:rPrChange>
        </w:rPr>
      </w:pPr>
      <w:r>
        <w:rPr>
          <w:rFonts w:ascii="Times New Roman" w:hAnsi="Times New Roman" w:eastAsia="仿宋_GB2312"/>
          <w:color w:val="auto"/>
          <w:sz w:val="25"/>
          <w:highlight w:val="none"/>
          <w:rPrChange w:id="2715" w:author="Administrator" w:date="2022-06-20T09:10:37Z">
            <w:rPr>
              <w:rFonts w:ascii="Times New Roman" w:hAnsi="Times New Roman" w:eastAsia="仿宋_GB2312"/>
              <w:sz w:val="25"/>
            </w:rPr>
          </w:rPrChange>
        </w:rPr>
        <w:t>本委托书限期自</w:t>
      </w:r>
      <w:r>
        <w:rPr>
          <w:rFonts w:ascii="Times New Roman" w:hAnsi="Times New Roman" w:eastAsia="仿宋_GB2312"/>
          <w:color w:val="auto"/>
          <w:sz w:val="25"/>
          <w:highlight w:val="none"/>
          <w:u w:val="single"/>
          <w:rPrChange w:id="2716"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717" w:author="Administrator" w:date="2022-06-20T09:10:37Z">
            <w:rPr>
              <w:rFonts w:ascii="Times New Roman" w:hAnsi="Times New Roman" w:eastAsia="仿宋_GB2312"/>
              <w:sz w:val="25"/>
            </w:rPr>
          </w:rPrChange>
        </w:rPr>
        <w:t>年</w:t>
      </w:r>
      <w:r>
        <w:rPr>
          <w:rFonts w:ascii="Times New Roman" w:hAnsi="Times New Roman" w:eastAsia="仿宋_GB2312"/>
          <w:color w:val="auto"/>
          <w:sz w:val="25"/>
          <w:highlight w:val="none"/>
          <w:u w:val="single"/>
          <w:rPrChange w:id="2718"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719" w:author="Administrator" w:date="2022-06-20T09:10:37Z">
            <w:rPr>
              <w:rFonts w:ascii="Times New Roman" w:hAnsi="Times New Roman" w:eastAsia="仿宋_GB2312"/>
              <w:sz w:val="25"/>
            </w:rPr>
          </w:rPrChange>
        </w:rPr>
        <w:t>月</w:t>
      </w:r>
      <w:r>
        <w:rPr>
          <w:rFonts w:ascii="Times New Roman" w:hAnsi="Times New Roman" w:eastAsia="仿宋_GB2312"/>
          <w:color w:val="auto"/>
          <w:sz w:val="25"/>
          <w:highlight w:val="none"/>
          <w:u w:val="single"/>
          <w:rPrChange w:id="2720"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721" w:author="Administrator" w:date="2022-06-20T09:10:37Z">
            <w:rPr>
              <w:rFonts w:ascii="Times New Roman" w:hAnsi="Times New Roman" w:eastAsia="仿宋_GB2312"/>
              <w:sz w:val="25"/>
            </w:rPr>
          </w:rPrChange>
        </w:rPr>
        <w:t>日起至</w:t>
      </w:r>
      <w:r>
        <w:rPr>
          <w:rFonts w:ascii="Times New Roman" w:hAnsi="Times New Roman" w:eastAsia="仿宋_GB2312"/>
          <w:color w:val="auto"/>
          <w:sz w:val="25"/>
          <w:highlight w:val="none"/>
          <w:u w:val="single"/>
          <w:rPrChange w:id="2722"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723" w:author="Administrator" w:date="2022-06-20T09:10:37Z">
            <w:rPr>
              <w:rFonts w:ascii="Times New Roman" w:hAnsi="Times New Roman" w:eastAsia="仿宋_GB2312"/>
              <w:sz w:val="25"/>
            </w:rPr>
          </w:rPrChange>
        </w:rPr>
        <w:t>年</w:t>
      </w:r>
      <w:r>
        <w:rPr>
          <w:rFonts w:ascii="Times New Roman" w:hAnsi="Times New Roman" w:eastAsia="仿宋_GB2312"/>
          <w:color w:val="auto"/>
          <w:sz w:val="25"/>
          <w:highlight w:val="none"/>
          <w:u w:val="single"/>
          <w:rPrChange w:id="2724"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725" w:author="Administrator" w:date="2022-06-20T09:10:37Z">
            <w:rPr>
              <w:rFonts w:ascii="Times New Roman" w:hAnsi="Times New Roman" w:eastAsia="仿宋_GB2312"/>
              <w:sz w:val="25"/>
            </w:rPr>
          </w:rPrChange>
        </w:rPr>
        <w:t>月</w:t>
      </w:r>
      <w:r>
        <w:rPr>
          <w:rFonts w:ascii="Times New Roman" w:hAnsi="Times New Roman" w:eastAsia="仿宋_GB2312"/>
          <w:color w:val="auto"/>
          <w:sz w:val="25"/>
          <w:highlight w:val="none"/>
          <w:u w:val="single"/>
          <w:rPrChange w:id="2726"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727" w:author="Administrator" w:date="2022-06-20T09:10:37Z">
            <w:rPr>
              <w:rFonts w:ascii="Times New Roman" w:hAnsi="Times New Roman" w:eastAsia="仿宋_GB2312"/>
              <w:sz w:val="25"/>
            </w:rPr>
          </w:rPrChange>
        </w:rPr>
        <w:t>日止。</w:t>
      </w:r>
    </w:p>
    <w:p>
      <w:pPr>
        <w:spacing w:line="560" w:lineRule="exact"/>
        <w:ind w:firstLine="500" w:firstLineChars="200"/>
        <w:rPr>
          <w:rFonts w:ascii="Times New Roman" w:hAnsi="Times New Roman" w:eastAsia="仿宋_GB2312"/>
          <w:color w:val="auto"/>
          <w:sz w:val="25"/>
          <w:highlight w:val="none"/>
          <w:rPrChange w:id="2728" w:author="Administrator" w:date="2022-06-20T09:10:37Z">
            <w:rPr>
              <w:rFonts w:ascii="Times New Roman" w:hAnsi="Times New Roman" w:eastAsia="仿宋_GB2312"/>
              <w:sz w:val="25"/>
            </w:rPr>
          </w:rPrChange>
        </w:rPr>
      </w:pPr>
      <w:r>
        <w:rPr>
          <w:rFonts w:ascii="Times New Roman" w:hAnsi="Times New Roman" w:eastAsia="仿宋_GB2312"/>
          <w:color w:val="auto"/>
          <w:sz w:val="25"/>
          <w:highlight w:val="none"/>
          <w:rPrChange w:id="2729" w:author="Administrator" w:date="2022-06-20T09:10:37Z">
            <w:rPr>
              <w:rFonts w:ascii="Times New Roman" w:hAnsi="Times New Roman" w:eastAsia="仿宋_GB2312"/>
              <w:sz w:val="25"/>
            </w:rPr>
          </w:rPrChange>
        </w:rPr>
        <w:t>授权代表无权转让委托权，特此委托。</w:t>
      </w:r>
    </w:p>
    <w:p>
      <w:pPr>
        <w:spacing w:line="560" w:lineRule="exact"/>
        <w:ind w:firstLine="500" w:firstLineChars="200"/>
        <w:rPr>
          <w:rFonts w:ascii="Times New Roman" w:hAnsi="Times New Roman" w:eastAsia="仿宋_GB2312"/>
          <w:color w:val="auto"/>
          <w:sz w:val="25"/>
          <w:highlight w:val="none"/>
          <w:rPrChange w:id="2730" w:author="Administrator" w:date="2022-06-20T09:10:37Z">
            <w:rPr>
              <w:rFonts w:ascii="Times New Roman" w:hAnsi="Times New Roman" w:eastAsia="仿宋_GB2312"/>
              <w:sz w:val="25"/>
            </w:rPr>
          </w:rPrChange>
        </w:rPr>
      </w:pPr>
      <w:r>
        <w:rPr>
          <w:rFonts w:ascii="Times New Roman" w:hAnsi="Times New Roman" w:eastAsia="仿宋_GB2312"/>
          <w:color w:val="auto"/>
          <w:sz w:val="25"/>
          <w:highlight w:val="none"/>
          <w:rPrChange w:id="2731" w:author="Administrator" w:date="2022-06-20T09:10:37Z">
            <w:rPr>
              <w:rFonts w:ascii="Times New Roman" w:hAnsi="Times New Roman" w:eastAsia="仿宋_GB2312"/>
              <w:sz w:val="25"/>
            </w:rPr>
          </w:rPrChange>
        </w:rPr>
        <w:t>投标人：</w:t>
      </w:r>
      <w:r>
        <w:rPr>
          <w:rFonts w:ascii="Times New Roman" w:hAnsi="Times New Roman" w:eastAsia="仿宋_GB2312"/>
          <w:color w:val="auto"/>
          <w:sz w:val="25"/>
          <w:highlight w:val="none"/>
          <w:u w:val="single"/>
          <w:rPrChange w:id="2732" w:author="Administrator" w:date="2022-06-20T09:10:37Z">
            <w:rPr>
              <w:rFonts w:ascii="Times New Roman" w:hAnsi="Times New Roman" w:eastAsia="仿宋_GB2312"/>
              <w:sz w:val="25"/>
              <w:u w:val="single"/>
            </w:rPr>
          </w:rPrChange>
        </w:rPr>
        <w:t xml:space="preserve">                       </w:t>
      </w:r>
      <w:r>
        <w:rPr>
          <w:rFonts w:ascii="Times New Roman" w:hAnsi="Times New Roman" w:eastAsia="仿宋_GB2312"/>
          <w:color w:val="auto"/>
          <w:sz w:val="25"/>
          <w:highlight w:val="none"/>
          <w:rPrChange w:id="2733" w:author="Administrator" w:date="2022-06-20T09:10:37Z">
            <w:rPr>
              <w:rFonts w:ascii="Times New Roman" w:hAnsi="Times New Roman" w:eastAsia="仿宋_GB2312"/>
              <w:sz w:val="25"/>
            </w:rPr>
          </w:rPrChange>
        </w:rPr>
        <w:t>(全称、盖章)</w:t>
      </w:r>
    </w:p>
    <w:p>
      <w:pPr>
        <w:spacing w:line="560" w:lineRule="exact"/>
        <w:ind w:firstLine="500" w:firstLineChars="200"/>
        <w:rPr>
          <w:rFonts w:ascii="Times New Roman" w:hAnsi="Times New Roman" w:eastAsia="仿宋_GB2312"/>
          <w:color w:val="auto"/>
          <w:sz w:val="25"/>
          <w:highlight w:val="none"/>
          <w:u w:val="single"/>
          <w:rPrChange w:id="2734" w:author="Administrator" w:date="2022-06-20T09:10:37Z">
            <w:rPr>
              <w:rFonts w:ascii="Times New Roman" w:hAnsi="Times New Roman" w:eastAsia="仿宋_GB2312"/>
              <w:sz w:val="25"/>
              <w:u w:val="single"/>
            </w:rPr>
          </w:rPrChange>
        </w:rPr>
      </w:pPr>
      <w:r>
        <w:rPr>
          <w:rFonts w:ascii="Times New Roman" w:hAnsi="Times New Roman" w:eastAsia="仿宋_GB2312"/>
          <w:color w:val="auto"/>
          <w:sz w:val="25"/>
          <w:highlight w:val="none"/>
          <w:rPrChange w:id="2735" w:author="Administrator" w:date="2022-06-20T09:10:37Z">
            <w:rPr>
              <w:rFonts w:ascii="Times New Roman" w:hAnsi="Times New Roman" w:eastAsia="仿宋_GB2312"/>
              <w:sz w:val="25"/>
            </w:rPr>
          </w:rPrChange>
        </w:rPr>
        <w:t>法定代表人姓名：</w:t>
      </w:r>
      <w:r>
        <w:rPr>
          <w:rFonts w:ascii="Times New Roman" w:hAnsi="Times New Roman" w:eastAsia="仿宋_GB2312"/>
          <w:color w:val="auto"/>
          <w:sz w:val="25"/>
          <w:highlight w:val="none"/>
          <w:u w:val="single"/>
          <w:rPrChange w:id="2736" w:author="Administrator" w:date="2022-06-20T09:10:37Z">
            <w:rPr>
              <w:rFonts w:ascii="Times New Roman" w:hAnsi="Times New Roman" w:eastAsia="仿宋_GB2312"/>
              <w:sz w:val="25"/>
              <w:u w:val="single"/>
            </w:rPr>
          </w:rPrChange>
        </w:rPr>
        <w:t xml:space="preserve">               </w:t>
      </w:r>
    </w:p>
    <w:p>
      <w:pPr>
        <w:spacing w:line="560" w:lineRule="exact"/>
        <w:ind w:firstLine="500" w:firstLineChars="200"/>
        <w:rPr>
          <w:rFonts w:ascii="Times New Roman" w:hAnsi="Times New Roman" w:eastAsia="仿宋_GB2312"/>
          <w:color w:val="auto"/>
          <w:sz w:val="25"/>
          <w:highlight w:val="none"/>
          <w:u w:val="single"/>
          <w:rPrChange w:id="2737" w:author="Administrator" w:date="2022-06-20T09:10:37Z">
            <w:rPr>
              <w:rFonts w:ascii="Times New Roman" w:hAnsi="Times New Roman" w:eastAsia="仿宋_GB2312"/>
              <w:sz w:val="25"/>
              <w:u w:val="single"/>
            </w:rPr>
          </w:rPrChange>
        </w:rPr>
      </w:pPr>
      <w:r>
        <w:rPr>
          <w:rFonts w:ascii="Times New Roman" w:hAnsi="Times New Roman" w:eastAsia="仿宋_GB2312"/>
          <w:color w:val="auto"/>
          <w:sz w:val="25"/>
          <w:highlight w:val="none"/>
          <w:rPrChange w:id="2738" w:author="Administrator" w:date="2022-06-20T09:10:37Z">
            <w:rPr>
              <w:rFonts w:ascii="Times New Roman" w:hAnsi="Times New Roman" w:eastAsia="仿宋_GB2312"/>
              <w:sz w:val="25"/>
            </w:rPr>
          </w:rPrChange>
        </w:rPr>
        <w:t>授权委托人：</w:t>
      </w:r>
      <w:r>
        <w:rPr>
          <w:rFonts w:ascii="Times New Roman" w:hAnsi="Times New Roman" w:eastAsia="仿宋_GB2312"/>
          <w:color w:val="auto"/>
          <w:sz w:val="25"/>
          <w:highlight w:val="none"/>
          <w:u w:val="single"/>
          <w:rPrChange w:id="2739" w:author="Administrator" w:date="2022-06-20T09:10:37Z">
            <w:rPr>
              <w:rFonts w:ascii="Times New Roman" w:hAnsi="Times New Roman" w:eastAsia="仿宋_GB2312"/>
              <w:sz w:val="25"/>
              <w:u w:val="single"/>
            </w:rPr>
          </w:rPrChange>
        </w:rPr>
        <w:t xml:space="preserve">                   </w:t>
      </w:r>
    </w:p>
    <w:p>
      <w:pPr>
        <w:spacing w:line="560" w:lineRule="exact"/>
        <w:ind w:firstLine="500" w:firstLineChars="200"/>
        <w:rPr>
          <w:rFonts w:hint="default" w:ascii="Times New Roman" w:hAnsi="Times New Roman" w:eastAsia="仿宋_GB2312"/>
          <w:color w:val="auto"/>
          <w:sz w:val="25"/>
          <w:highlight w:val="none"/>
          <w:u w:val="single"/>
          <w:lang w:val="en-US" w:eastAsia="zh-CN"/>
          <w:rPrChange w:id="2740" w:author="Administrator" w:date="2022-06-20T09:10:37Z">
            <w:rPr>
              <w:rFonts w:hint="default" w:ascii="Times New Roman" w:hAnsi="Times New Roman" w:eastAsia="仿宋_GB2312"/>
              <w:sz w:val="25"/>
              <w:u w:val="single"/>
              <w:lang w:val="en-US" w:eastAsia="zh-CN"/>
            </w:rPr>
          </w:rPrChange>
        </w:rPr>
      </w:pPr>
      <w:r>
        <w:rPr>
          <w:rFonts w:hint="eastAsia" w:ascii="Times New Roman" w:hAnsi="Times New Roman" w:eastAsia="仿宋_GB2312"/>
          <w:color w:val="auto"/>
          <w:sz w:val="25"/>
          <w:highlight w:val="none"/>
          <w:lang w:val="en-US" w:eastAsia="zh-CN"/>
          <w:rPrChange w:id="2741" w:author="Administrator" w:date="2022-06-20T09:10:37Z">
            <w:rPr>
              <w:rFonts w:hint="eastAsia" w:ascii="Times New Roman" w:hAnsi="Times New Roman" w:eastAsia="仿宋_GB2312"/>
              <w:sz w:val="25"/>
              <w:lang w:val="en-US" w:eastAsia="zh-CN"/>
            </w:rPr>
          </w:rPrChange>
        </w:rPr>
        <w:t>联系方式：</w:t>
      </w:r>
      <w:r>
        <w:rPr>
          <w:rFonts w:hint="eastAsia" w:ascii="Times New Roman" w:hAnsi="Times New Roman" w:eastAsia="仿宋_GB2312"/>
          <w:color w:val="auto"/>
          <w:sz w:val="25"/>
          <w:highlight w:val="none"/>
          <w:u w:val="single"/>
          <w:lang w:val="en-US" w:eastAsia="zh-CN"/>
          <w:rPrChange w:id="2742" w:author="Administrator" w:date="2022-06-20T09:10:37Z">
            <w:rPr>
              <w:rFonts w:hint="eastAsia" w:ascii="Times New Roman" w:hAnsi="Times New Roman" w:eastAsia="仿宋_GB2312"/>
              <w:sz w:val="25"/>
              <w:u w:val="single"/>
              <w:lang w:val="en-US" w:eastAsia="zh-CN"/>
            </w:rPr>
          </w:rPrChange>
        </w:rPr>
        <w:t xml:space="preserve">                     </w:t>
      </w:r>
    </w:p>
    <w:p>
      <w:pPr>
        <w:spacing w:line="560" w:lineRule="exact"/>
        <w:ind w:firstLine="500" w:firstLineChars="200"/>
        <w:rPr>
          <w:rFonts w:ascii="Times New Roman" w:hAnsi="Times New Roman" w:eastAsia="仿宋_GB2312"/>
          <w:color w:val="auto"/>
          <w:sz w:val="25"/>
          <w:highlight w:val="none"/>
          <w:u w:val="single"/>
          <w:rPrChange w:id="2743" w:author="Administrator" w:date="2022-06-20T09:10:37Z">
            <w:rPr>
              <w:rFonts w:ascii="Times New Roman" w:hAnsi="Times New Roman" w:eastAsia="仿宋_GB2312"/>
              <w:sz w:val="25"/>
              <w:u w:val="single"/>
            </w:rPr>
          </w:rPrChange>
        </w:rPr>
      </w:pPr>
      <w:r>
        <w:rPr>
          <w:rFonts w:ascii="Times New Roman" w:hAnsi="Times New Roman" w:eastAsia="仿宋_GB2312"/>
          <w:color w:val="auto"/>
          <w:sz w:val="25"/>
          <w:highlight w:val="none"/>
          <w:rPrChange w:id="2744" w:author="Administrator" w:date="2022-06-20T09:10:37Z">
            <w:rPr>
              <w:rFonts w:ascii="Times New Roman" w:hAnsi="Times New Roman" w:eastAsia="仿宋_GB2312"/>
              <w:sz w:val="25"/>
            </w:rPr>
          </w:rPrChange>
        </w:rPr>
        <w:t>日    期：</w:t>
      </w:r>
      <w:r>
        <w:rPr>
          <w:rFonts w:ascii="Times New Roman" w:hAnsi="Times New Roman" w:eastAsia="仿宋_GB2312"/>
          <w:color w:val="auto"/>
          <w:sz w:val="25"/>
          <w:highlight w:val="none"/>
          <w:u w:val="single"/>
          <w:rPrChange w:id="2745" w:author="Administrator" w:date="2022-06-20T09:10:37Z">
            <w:rPr>
              <w:rFonts w:ascii="Times New Roman" w:hAnsi="Times New Roman" w:eastAsia="仿宋_GB2312"/>
              <w:sz w:val="25"/>
              <w:u w:val="single"/>
            </w:rPr>
          </w:rPrChange>
        </w:rPr>
        <w:t xml:space="preserve">               </w:t>
      </w:r>
      <w:r>
        <w:rPr>
          <w:rFonts w:hint="eastAsia" w:ascii="Times New Roman" w:hAnsi="Times New Roman" w:eastAsia="仿宋_GB2312"/>
          <w:color w:val="auto"/>
          <w:sz w:val="25"/>
          <w:highlight w:val="none"/>
          <w:u w:val="single"/>
          <w:lang w:val="en-US" w:eastAsia="zh-CN"/>
          <w:rPrChange w:id="2746" w:author="Administrator" w:date="2022-06-20T09:10:37Z">
            <w:rPr>
              <w:rFonts w:hint="eastAsia" w:ascii="Times New Roman" w:hAnsi="Times New Roman" w:eastAsia="仿宋_GB2312"/>
              <w:sz w:val="25"/>
              <w:u w:val="single"/>
              <w:lang w:val="en-US" w:eastAsia="zh-CN"/>
            </w:rPr>
          </w:rPrChange>
        </w:rPr>
        <w:t xml:space="preserve"> </w:t>
      </w:r>
      <w:r>
        <w:rPr>
          <w:rFonts w:ascii="Times New Roman" w:hAnsi="Times New Roman" w:eastAsia="仿宋_GB2312"/>
          <w:color w:val="auto"/>
          <w:sz w:val="25"/>
          <w:highlight w:val="none"/>
          <w:u w:val="single"/>
          <w:rPrChange w:id="2747" w:author="Administrator" w:date="2022-06-20T09:10:37Z">
            <w:rPr>
              <w:rFonts w:ascii="Times New Roman" w:hAnsi="Times New Roman" w:eastAsia="仿宋_GB2312"/>
              <w:sz w:val="25"/>
              <w:u w:val="single"/>
            </w:rPr>
          </w:rPrChange>
        </w:rPr>
        <w:t xml:space="preserve">      </w:t>
      </w:r>
    </w:p>
    <w:tbl>
      <w:tblPr>
        <w:tblStyle w:val="3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pPr>
              <w:snapToGrid w:val="0"/>
              <w:spacing w:line="420" w:lineRule="exact"/>
              <w:ind w:left="193" w:firstLine="424" w:firstLineChars="202"/>
              <w:jc w:val="left"/>
              <w:rPr>
                <w:rFonts w:hint="eastAsia" w:ascii="仿宋" w:hAnsi="仿宋" w:eastAsia="仿宋" w:cs="仿宋"/>
                <w:color w:val="auto"/>
                <w:highlight w:val="none"/>
                <w:rPrChange w:id="2748" w:author="Administrator" w:date="2022-06-20T09:10:37Z">
                  <w:rPr>
                    <w:rFonts w:hint="eastAsia" w:ascii="仿宋" w:hAnsi="仿宋" w:eastAsia="仿宋" w:cs="仿宋"/>
                  </w:rPr>
                </w:rPrChange>
              </w:rPr>
            </w:pPr>
          </w:p>
          <w:p>
            <w:pPr>
              <w:snapToGrid w:val="0"/>
              <w:spacing w:line="420" w:lineRule="exact"/>
              <w:jc w:val="center"/>
              <w:rPr>
                <w:rFonts w:hint="eastAsia" w:ascii="仿宋" w:hAnsi="仿宋" w:eastAsia="仿宋" w:cs="仿宋"/>
                <w:b/>
                <w:bCs/>
                <w:color w:val="auto"/>
                <w:highlight w:val="none"/>
                <w:lang w:eastAsia="zh-CN"/>
                <w:rPrChange w:id="2749" w:author="Administrator" w:date="2022-06-20T09:10:37Z">
                  <w:rPr>
                    <w:rFonts w:hint="eastAsia" w:ascii="仿宋" w:hAnsi="仿宋" w:eastAsia="仿宋" w:cs="仿宋"/>
                    <w:b/>
                    <w:bCs/>
                    <w:lang w:eastAsia="zh-CN"/>
                  </w:rPr>
                </w:rPrChange>
              </w:rPr>
            </w:pPr>
            <w:r>
              <w:rPr>
                <w:rFonts w:hint="eastAsia" w:ascii="仿宋" w:hAnsi="仿宋" w:eastAsia="仿宋" w:cs="仿宋"/>
                <w:b/>
                <w:bCs/>
                <w:color w:val="auto"/>
                <w:highlight w:val="none"/>
                <w:rPrChange w:id="2750" w:author="Administrator" w:date="2022-06-20T09:10:37Z">
                  <w:rPr>
                    <w:rFonts w:hint="eastAsia" w:ascii="仿宋" w:hAnsi="仿宋" w:eastAsia="仿宋" w:cs="仿宋"/>
                    <w:b/>
                    <w:bCs/>
                  </w:rPr>
                </w:rPrChange>
              </w:rPr>
              <w:t>法定代表人身份证（正、反面）复印件</w:t>
            </w:r>
            <w:r>
              <w:rPr>
                <w:rFonts w:hint="eastAsia" w:ascii="仿宋" w:hAnsi="仿宋" w:eastAsia="仿宋" w:cs="仿宋"/>
                <w:b/>
                <w:bCs/>
                <w:color w:val="auto"/>
                <w:highlight w:val="none"/>
                <w:lang w:val="en-US" w:eastAsia="zh-CN"/>
                <w:rPrChange w:id="2751" w:author="Administrator" w:date="2022-06-20T09:10:37Z">
                  <w:rPr>
                    <w:rFonts w:hint="eastAsia" w:ascii="仿宋" w:hAnsi="仿宋" w:eastAsia="仿宋" w:cs="仿宋"/>
                    <w:b/>
                    <w:bCs/>
                    <w:lang w:val="en-US" w:eastAsia="zh-CN"/>
                  </w:rPr>
                </w:rPrChange>
              </w:rPr>
              <w:t>加盖公章</w:t>
            </w:r>
            <w:r>
              <w:rPr>
                <w:rFonts w:hint="eastAsia" w:ascii="仿宋" w:hAnsi="仿宋" w:eastAsia="仿宋" w:cs="仿宋"/>
                <w:b/>
                <w:bCs/>
                <w:color w:val="auto"/>
                <w:highlight w:val="none"/>
                <w:u w:val="single"/>
                <w:lang w:eastAsia="zh-CN"/>
                <w:rPrChange w:id="2752" w:author="Administrator" w:date="2022-06-20T09:10:37Z">
                  <w:rPr>
                    <w:rFonts w:hint="eastAsia" w:ascii="仿宋" w:hAnsi="仿宋" w:eastAsia="仿宋" w:cs="仿宋"/>
                    <w:b/>
                    <w:bCs/>
                    <w:u w:val="single"/>
                    <w:lang w:eastAsia="zh-CN"/>
                  </w:rPr>
                </w:rPrChange>
              </w:rPr>
              <w:t>（</w:t>
            </w:r>
            <w:r>
              <w:rPr>
                <w:rFonts w:hint="eastAsia" w:ascii="仿宋" w:hAnsi="仿宋" w:eastAsia="仿宋" w:cs="仿宋"/>
                <w:b/>
                <w:bCs/>
                <w:color w:val="auto"/>
                <w:highlight w:val="none"/>
                <w:u w:val="single"/>
                <w:lang w:val="en-US" w:eastAsia="zh-CN"/>
                <w:rPrChange w:id="2753" w:author="Administrator" w:date="2022-06-20T09:10:37Z">
                  <w:rPr>
                    <w:rFonts w:hint="eastAsia" w:ascii="仿宋" w:hAnsi="仿宋" w:eastAsia="仿宋" w:cs="仿宋"/>
                    <w:b/>
                    <w:bCs/>
                    <w:u w:val="single"/>
                    <w:lang w:val="en-US" w:eastAsia="zh-CN"/>
                  </w:rPr>
                </w:rPrChange>
              </w:rPr>
              <w:t>黏贴此处，原件备查</w:t>
            </w:r>
            <w:r>
              <w:rPr>
                <w:rFonts w:hint="eastAsia" w:ascii="仿宋" w:hAnsi="仿宋" w:eastAsia="仿宋" w:cs="仿宋"/>
                <w:b/>
                <w:bCs/>
                <w:color w:val="auto"/>
                <w:highlight w:val="none"/>
                <w:u w:val="single"/>
                <w:lang w:eastAsia="zh-CN"/>
                <w:rPrChange w:id="2754" w:author="Administrator" w:date="2022-06-20T09:10:37Z">
                  <w:rPr>
                    <w:rFonts w:hint="eastAsia" w:ascii="仿宋" w:hAnsi="仿宋" w:eastAsia="仿宋" w:cs="仿宋"/>
                    <w:b/>
                    <w:bCs/>
                    <w:u w:val="single"/>
                    <w:lang w:eastAsia="zh-CN"/>
                  </w:rPr>
                </w:rPrChange>
              </w:rPr>
              <w:t>）</w:t>
            </w:r>
          </w:p>
          <w:p>
            <w:pPr>
              <w:snapToGrid w:val="0"/>
              <w:spacing w:line="420" w:lineRule="exact"/>
              <w:ind w:left="193"/>
              <w:jc w:val="left"/>
              <w:rPr>
                <w:rFonts w:hint="eastAsia" w:ascii="仿宋" w:hAnsi="仿宋" w:eastAsia="仿宋" w:cs="仿宋"/>
                <w:b/>
                <w:bCs/>
                <w:color w:val="auto"/>
                <w:highlight w:val="none"/>
                <w:rPrChange w:id="2755" w:author="Administrator" w:date="2022-06-20T09:10:37Z">
                  <w:rPr>
                    <w:rFonts w:hint="eastAsia" w:ascii="仿宋" w:hAnsi="仿宋" w:eastAsia="仿宋" w:cs="仿宋"/>
                    <w:b/>
                    <w:bCs/>
                  </w:rPr>
                </w:rPrChange>
              </w:rPr>
            </w:pPr>
          </w:p>
          <w:p>
            <w:pPr>
              <w:snapToGrid w:val="0"/>
              <w:spacing w:line="420" w:lineRule="exact"/>
              <w:ind w:left="193"/>
              <w:jc w:val="left"/>
              <w:rPr>
                <w:rFonts w:hint="eastAsia" w:ascii="仿宋" w:hAnsi="仿宋" w:eastAsia="仿宋" w:cs="仿宋"/>
                <w:b/>
                <w:bCs/>
                <w:color w:val="auto"/>
                <w:highlight w:val="none"/>
                <w:rPrChange w:id="2756" w:author="Administrator" w:date="2022-06-20T09:10:37Z">
                  <w:rPr>
                    <w:rFonts w:hint="eastAsia" w:ascii="仿宋" w:hAnsi="仿宋" w:eastAsia="仿宋" w:cs="仿宋"/>
                    <w:b/>
                    <w:bCs/>
                  </w:rPr>
                </w:rPrChange>
              </w:rPr>
            </w:pPr>
          </w:p>
          <w:p>
            <w:pPr>
              <w:snapToGrid w:val="0"/>
              <w:spacing w:line="420" w:lineRule="exact"/>
              <w:ind w:left="193"/>
              <w:jc w:val="left"/>
              <w:rPr>
                <w:rFonts w:hint="eastAsia" w:ascii="仿宋" w:hAnsi="仿宋" w:eastAsia="仿宋" w:cs="仿宋"/>
                <w:b/>
                <w:bCs/>
                <w:color w:val="auto"/>
                <w:highlight w:val="none"/>
                <w:rPrChange w:id="2757" w:author="Administrator" w:date="2022-06-20T09:10:37Z">
                  <w:rPr>
                    <w:rFonts w:hint="eastAsia" w:ascii="仿宋" w:hAnsi="仿宋" w:eastAsia="仿宋" w:cs="仿宋"/>
                    <w:b/>
                    <w:bCs/>
                  </w:rPr>
                </w:rPrChange>
              </w:rPr>
            </w:pPr>
          </w:p>
          <w:p>
            <w:pPr>
              <w:snapToGrid w:val="0"/>
              <w:spacing w:line="420" w:lineRule="exact"/>
              <w:ind w:left="193" w:firstLine="424" w:firstLineChars="202"/>
              <w:jc w:val="left"/>
              <w:rPr>
                <w:rFonts w:hint="eastAsia" w:ascii="仿宋" w:hAnsi="仿宋" w:eastAsia="仿宋" w:cs="仿宋"/>
                <w:color w:val="auto"/>
                <w:highlight w:val="none"/>
                <w:rPrChange w:id="2758" w:author="Administrator" w:date="2022-06-20T09:10:37Z">
                  <w:rPr>
                    <w:rFonts w:hint="eastAsia" w:ascii="仿宋" w:hAnsi="仿宋" w:eastAsia="仿宋" w:cs="仿宋"/>
                  </w:rPr>
                </w:rPrChange>
              </w:rPr>
            </w:pPr>
          </w:p>
        </w:tc>
      </w:tr>
    </w:tbl>
    <w:p>
      <w:pPr>
        <w:snapToGrid w:val="0"/>
        <w:spacing w:line="360" w:lineRule="auto"/>
        <w:ind w:firstLine="560" w:firstLineChars="200"/>
        <w:rPr>
          <w:rFonts w:ascii="仿宋" w:hAnsi="仿宋" w:eastAsia="仿宋" w:cs="仿宋"/>
          <w:color w:val="auto"/>
          <w:sz w:val="28"/>
          <w:szCs w:val="28"/>
          <w:highlight w:val="none"/>
          <w:rPrChange w:id="2759" w:author="Administrator" w:date="2022-06-20T09:10:37Z">
            <w:rPr>
              <w:rFonts w:ascii="仿宋" w:hAnsi="仿宋" w:eastAsia="仿宋" w:cs="仿宋"/>
              <w:sz w:val="28"/>
              <w:szCs w:val="28"/>
            </w:rPr>
          </w:rPrChange>
        </w:rPr>
      </w:pPr>
    </w:p>
    <w:p>
      <w:pPr>
        <w:snapToGrid w:val="0"/>
        <w:spacing w:line="360" w:lineRule="auto"/>
        <w:ind w:firstLine="480" w:firstLineChars="200"/>
        <w:rPr>
          <w:rFonts w:ascii="宋体" w:hAnsi="宋体" w:cs="宋体"/>
          <w:color w:val="auto"/>
          <w:kern w:val="0"/>
          <w:sz w:val="24"/>
          <w:highlight w:val="none"/>
          <w:rPrChange w:id="2760" w:author="Administrator" w:date="2022-06-20T09:10:37Z">
            <w:rPr>
              <w:rFonts w:ascii="宋体" w:hAnsi="宋体" w:cs="宋体"/>
              <w:kern w:val="0"/>
              <w:sz w:val="24"/>
            </w:rPr>
          </w:rPrChange>
        </w:rPr>
      </w:pPr>
    </w:p>
    <w:p>
      <w:pPr>
        <w:pStyle w:val="5"/>
        <w:rPr>
          <w:rFonts w:ascii="宋体" w:hAnsi="宋体" w:cs="宋体"/>
          <w:color w:val="auto"/>
          <w:kern w:val="0"/>
          <w:sz w:val="24"/>
          <w:highlight w:val="none"/>
          <w:rPrChange w:id="2761" w:author="Administrator" w:date="2022-06-20T09:10:37Z">
            <w:rPr>
              <w:rFonts w:ascii="宋体" w:hAnsi="宋体" w:cs="宋体"/>
              <w:kern w:val="0"/>
              <w:sz w:val="24"/>
            </w:rPr>
          </w:rPrChange>
        </w:rPr>
      </w:pPr>
    </w:p>
    <w:p>
      <w:pPr>
        <w:rPr>
          <w:rFonts w:ascii="宋体" w:hAnsi="宋体" w:cs="宋体"/>
          <w:color w:val="auto"/>
          <w:kern w:val="0"/>
          <w:sz w:val="24"/>
          <w:highlight w:val="none"/>
          <w:rPrChange w:id="2762" w:author="Administrator" w:date="2022-06-20T09:10:37Z">
            <w:rPr>
              <w:rFonts w:ascii="宋体" w:hAnsi="宋体" w:cs="宋体"/>
              <w:kern w:val="0"/>
              <w:sz w:val="24"/>
            </w:rPr>
          </w:rPrChange>
        </w:rPr>
      </w:pPr>
    </w:p>
    <w:p>
      <w:pPr>
        <w:pStyle w:val="5"/>
        <w:rPr>
          <w:color w:val="auto"/>
          <w:highlight w:val="none"/>
          <w:rPrChange w:id="2763" w:author="Administrator" w:date="2022-06-20T09:10:37Z">
            <w:rPr/>
          </w:rPrChange>
        </w:rPr>
      </w:pPr>
    </w:p>
    <w:p>
      <w:pPr>
        <w:snapToGrid w:val="0"/>
        <w:spacing w:line="360" w:lineRule="auto"/>
        <w:ind w:firstLine="480" w:firstLineChars="200"/>
        <w:rPr>
          <w:rFonts w:ascii="宋体" w:hAnsi="宋体" w:cs="宋体"/>
          <w:color w:val="auto"/>
          <w:kern w:val="0"/>
          <w:sz w:val="24"/>
          <w:highlight w:val="none"/>
          <w:rPrChange w:id="2764" w:author="Administrator" w:date="2022-06-20T09:10:37Z">
            <w:rPr>
              <w:rFonts w:ascii="宋体" w:hAnsi="宋体" w:cs="宋体"/>
              <w:kern w:val="0"/>
              <w:sz w:val="24"/>
            </w:rPr>
          </w:rPrChange>
        </w:rPr>
        <w:sectPr>
          <w:pgSz w:w="11905" w:h="16838"/>
          <w:pgMar w:top="1440" w:right="726" w:bottom="873" w:left="1236" w:header="720" w:footer="720" w:gutter="0"/>
          <w:cols w:space="720" w:num="1"/>
          <w:docGrid w:linePitch="286" w:charSpace="0"/>
        </w:sectPr>
      </w:pPr>
    </w:p>
    <w:p>
      <w:pPr>
        <w:kinsoku w:val="0"/>
        <w:topLinePunct/>
        <w:autoSpaceDE w:val="0"/>
        <w:autoSpaceDN w:val="0"/>
        <w:spacing w:line="500" w:lineRule="atLeast"/>
        <w:ind w:right="210" w:firstLine="526" w:firstLineChars="187"/>
        <w:jc w:val="center"/>
        <w:textAlignment w:val="baseline"/>
        <w:rPr>
          <w:rFonts w:ascii="仿宋" w:hAnsi="仿宋" w:eastAsia="仿宋" w:cs="仿宋"/>
          <w:b/>
          <w:color w:val="auto"/>
          <w:sz w:val="28"/>
          <w:szCs w:val="28"/>
          <w:highlight w:val="none"/>
          <w:rPrChange w:id="2765" w:author="Administrator" w:date="2022-06-20T09:10:37Z">
            <w:rPr>
              <w:rFonts w:ascii="仿宋" w:hAnsi="仿宋" w:eastAsia="仿宋" w:cs="仿宋"/>
              <w:b/>
              <w:sz w:val="28"/>
              <w:szCs w:val="28"/>
            </w:rPr>
          </w:rPrChange>
        </w:rPr>
      </w:pPr>
      <w:r>
        <w:rPr>
          <w:rFonts w:hint="eastAsia" w:ascii="仿宋" w:hAnsi="仿宋" w:eastAsia="仿宋" w:cs="仿宋"/>
          <w:b/>
          <w:bCs/>
          <w:color w:val="auto"/>
          <w:sz w:val="28"/>
          <w:szCs w:val="28"/>
          <w:highlight w:val="none"/>
          <w:rPrChange w:id="2766" w:author="Administrator" w:date="2022-06-20T09:10:37Z">
            <w:rPr>
              <w:rFonts w:hint="eastAsia" w:ascii="仿宋" w:hAnsi="仿宋" w:eastAsia="仿宋" w:cs="仿宋"/>
              <w:b/>
              <w:bCs/>
              <w:sz w:val="28"/>
              <w:szCs w:val="28"/>
            </w:rPr>
          </w:rPrChange>
        </w:rPr>
        <w:t>4.</w:t>
      </w:r>
      <w:r>
        <w:rPr>
          <w:rFonts w:hint="eastAsia" w:ascii="仿宋" w:hAnsi="仿宋" w:eastAsia="仿宋" w:cs="仿宋"/>
          <w:b/>
          <w:color w:val="auto"/>
          <w:sz w:val="28"/>
          <w:szCs w:val="28"/>
          <w:highlight w:val="none"/>
          <w:rPrChange w:id="2767" w:author="Administrator" w:date="2022-06-20T09:10:37Z">
            <w:rPr>
              <w:rFonts w:hint="eastAsia" w:ascii="仿宋" w:hAnsi="仿宋" w:eastAsia="仿宋" w:cs="仿宋"/>
              <w:b/>
              <w:sz w:val="28"/>
              <w:szCs w:val="28"/>
            </w:rPr>
          </w:rPrChange>
        </w:rPr>
        <w:t>无重大违法记录声明</w:t>
      </w:r>
    </w:p>
    <w:p>
      <w:pPr>
        <w:snapToGrid w:val="0"/>
        <w:spacing w:line="360" w:lineRule="auto"/>
        <w:rPr>
          <w:rFonts w:ascii="仿宋" w:hAnsi="仿宋" w:eastAsia="仿宋" w:cs="仿宋"/>
          <w:bCs/>
          <w:color w:val="auto"/>
          <w:sz w:val="28"/>
          <w:szCs w:val="28"/>
          <w:highlight w:val="none"/>
          <w:rPrChange w:id="2768" w:author="Administrator" w:date="2022-06-20T09:10:37Z">
            <w:rPr>
              <w:rFonts w:ascii="仿宋" w:hAnsi="仿宋" w:eastAsia="仿宋" w:cs="仿宋"/>
              <w:bCs/>
              <w:sz w:val="28"/>
              <w:szCs w:val="28"/>
            </w:rPr>
          </w:rPrChange>
        </w:rPr>
      </w:pPr>
      <w:r>
        <w:rPr>
          <w:rFonts w:hint="eastAsia" w:ascii="仿宋" w:hAnsi="仿宋" w:eastAsia="仿宋" w:cs="仿宋"/>
          <w:bCs/>
          <w:color w:val="auto"/>
          <w:sz w:val="28"/>
          <w:szCs w:val="28"/>
          <w:highlight w:val="none"/>
          <w:lang w:val="en-US" w:eastAsia="zh-CN"/>
          <w:rPrChange w:id="2769" w:author="Administrator" w:date="2022-06-20T09:10:37Z">
            <w:rPr>
              <w:rFonts w:hint="eastAsia" w:ascii="仿宋" w:hAnsi="仿宋" w:eastAsia="仿宋" w:cs="仿宋"/>
              <w:bCs/>
              <w:sz w:val="28"/>
              <w:szCs w:val="28"/>
              <w:lang w:val="en-US" w:eastAsia="zh-CN"/>
            </w:rPr>
          </w:rPrChange>
        </w:rPr>
        <w:t xml:space="preserve"> 江苏省南通中学、江苏省南通田家炳中学、南通市北城中学</w:t>
      </w:r>
      <w:r>
        <w:rPr>
          <w:rFonts w:hint="eastAsia" w:ascii="仿宋" w:hAnsi="仿宋" w:eastAsia="仿宋" w:cs="仿宋"/>
          <w:bCs/>
          <w:color w:val="auto"/>
          <w:sz w:val="28"/>
          <w:szCs w:val="28"/>
          <w:highlight w:val="none"/>
          <w:rPrChange w:id="2770" w:author="Administrator" w:date="2022-06-20T09:10:37Z">
            <w:rPr>
              <w:rFonts w:hint="eastAsia" w:ascii="仿宋" w:hAnsi="仿宋" w:eastAsia="仿宋" w:cs="仿宋"/>
              <w:bCs/>
              <w:sz w:val="28"/>
              <w:szCs w:val="28"/>
            </w:rPr>
          </w:rPrChange>
        </w:rPr>
        <w:t>：</w:t>
      </w:r>
    </w:p>
    <w:p>
      <w:pPr>
        <w:snapToGrid w:val="0"/>
        <w:spacing w:line="360" w:lineRule="auto"/>
        <w:ind w:firstLine="560" w:firstLineChars="200"/>
        <w:rPr>
          <w:rFonts w:ascii="仿宋" w:hAnsi="仿宋" w:eastAsia="仿宋" w:cs="仿宋"/>
          <w:color w:val="auto"/>
          <w:sz w:val="28"/>
          <w:szCs w:val="28"/>
          <w:highlight w:val="none"/>
          <w:rPrChange w:id="2771"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772" w:author="Administrator" w:date="2022-06-20T09:10:37Z">
            <w:rPr>
              <w:rFonts w:hint="eastAsia" w:ascii="仿宋" w:hAnsi="仿宋" w:eastAsia="仿宋" w:cs="仿宋"/>
              <w:sz w:val="28"/>
              <w:szCs w:val="28"/>
            </w:rPr>
          </w:rPrChange>
        </w:rPr>
        <w:t>我公司郑重声明：参加本次采购活动前 3 年内，我公司在经营活动中</w:t>
      </w:r>
      <w:r>
        <w:rPr>
          <w:rFonts w:hint="eastAsia" w:ascii="仿宋" w:hAnsi="仿宋" w:eastAsia="仿宋" w:cs="仿宋"/>
          <w:color w:val="auto"/>
          <w:sz w:val="28"/>
          <w:szCs w:val="28"/>
          <w:highlight w:val="none"/>
          <w:u w:val="single"/>
          <w:rPrChange w:id="2773" w:author="Administrator" w:date="2022-06-20T09:10:37Z">
            <w:rPr>
              <w:rFonts w:hint="eastAsia" w:ascii="仿宋" w:hAnsi="仿宋" w:eastAsia="仿宋" w:cs="仿宋"/>
              <w:sz w:val="28"/>
              <w:szCs w:val="28"/>
              <w:u w:val="single"/>
            </w:rPr>
          </w:rPrChange>
        </w:rPr>
        <w:t>（有/没有）</w:t>
      </w:r>
      <w:r>
        <w:rPr>
          <w:rFonts w:hint="eastAsia" w:ascii="仿宋" w:hAnsi="仿宋" w:eastAsia="仿宋" w:cs="仿宋"/>
          <w:color w:val="auto"/>
          <w:sz w:val="28"/>
          <w:szCs w:val="28"/>
          <w:highlight w:val="none"/>
          <w:rPrChange w:id="2774" w:author="Administrator" w:date="2022-06-20T09:10:37Z">
            <w:rPr>
              <w:rFonts w:hint="eastAsia" w:ascii="仿宋" w:hAnsi="仿宋" w:eastAsia="仿宋" w:cs="仿宋"/>
              <w:sz w:val="28"/>
              <w:szCs w:val="28"/>
            </w:rPr>
          </w:rPrChange>
        </w:rPr>
        <w:t>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color w:val="auto"/>
          <w:sz w:val="28"/>
          <w:szCs w:val="28"/>
          <w:highlight w:val="none"/>
          <w:rPrChange w:id="2775"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776" w:author="Administrator" w:date="2022-06-20T09:10:37Z">
            <w:rPr>
              <w:rFonts w:hint="eastAsia" w:ascii="仿宋" w:hAnsi="仿宋" w:eastAsia="仿宋" w:cs="仿宋"/>
              <w:sz w:val="28"/>
              <w:szCs w:val="28"/>
            </w:rPr>
          </w:rPrChange>
        </w:rPr>
        <w:t>在投标截止时间节点，没有被</w:t>
      </w:r>
      <w:r>
        <w:rPr>
          <w:rFonts w:hint="eastAsia" w:ascii="仿宋_GB2312" w:hAnsi="宋体" w:eastAsia="仿宋"/>
          <w:color w:val="auto"/>
          <w:sz w:val="28"/>
          <w:szCs w:val="32"/>
          <w:highlight w:val="none"/>
          <w:rPrChange w:id="2777" w:author="Administrator" w:date="2022-06-20T09:10:37Z">
            <w:rPr>
              <w:rFonts w:hint="eastAsia" w:ascii="仿宋_GB2312" w:hAnsi="宋体" w:eastAsia="仿宋"/>
              <w:sz w:val="28"/>
              <w:szCs w:val="32"/>
            </w:rPr>
          </w:rPrChange>
        </w:rPr>
        <w:t>“信用江苏”“信用中国”</w:t>
      </w:r>
      <w:r>
        <w:rPr>
          <w:rFonts w:hint="eastAsia" w:ascii="仿宋" w:hAnsi="仿宋" w:eastAsia="仿宋" w:cs="仿宋"/>
          <w:color w:val="auto"/>
          <w:sz w:val="28"/>
          <w:szCs w:val="28"/>
          <w:highlight w:val="none"/>
          <w:rPrChange w:id="2778" w:author="Administrator" w:date="2022-06-20T09:10:37Z">
            <w:rPr>
              <w:rFonts w:hint="eastAsia" w:ascii="仿宋" w:hAnsi="仿宋" w:eastAsia="仿宋" w:cs="仿宋"/>
              <w:sz w:val="28"/>
              <w:szCs w:val="28"/>
            </w:rPr>
          </w:rPrChange>
        </w:rPr>
        <w:t>网站列入失信被执行人、重大税收违法案件当事人名单、采购严重违法失信行为记录名单。</w:t>
      </w:r>
    </w:p>
    <w:p>
      <w:pPr>
        <w:snapToGrid w:val="0"/>
        <w:spacing w:line="360" w:lineRule="auto"/>
        <w:ind w:firstLine="200"/>
        <w:rPr>
          <w:rFonts w:ascii="仿宋" w:hAnsi="仿宋" w:eastAsia="仿宋" w:cs="仿宋"/>
          <w:color w:val="auto"/>
          <w:sz w:val="28"/>
          <w:szCs w:val="28"/>
          <w:highlight w:val="none"/>
          <w:rPrChange w:id="2779" w:author="Administrator" w:date="2022-06-20T09:10:37Z">
            <w:rPr>
              <w:rFonts w:ascii="仿宋" w:hAnsi="仿宋" w:eastAsia="仿宋" w:cs="仿宋"/>
              <w:sz w:val="28"/>
              <w:szCs w:val="28"/>
            </w:rPr>
          </w:rPrChange>
        </w:rPr>
      </w:pPr>
    </w:p>
    <w:p>
      <w:pPr>
        <w:snapToGrid w:val="0"/>
        <w:spacing w:line="480" w:lineRule="auto"/>
        <w:ind w:right="720" w:firstLine="560" w:firstLineChars="200"/>
        <w:contextualSpacing/>
        <w:jc w:val="right"/>
        <w:rPr>
          <w:rFonts w:ascii="仿宋" w:hAnsi="仿宋" w:eastAsia="仿宋" w:cs="仿宋"/>
          <w:color w:val="auto"/>
          <w:sz w:val="28"/>
          <w:szCs w:val="28"/>
          <w:highlight w:val="none"/>
          <w:rPrChange w:id="2780"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781" w:author="Administrator" w:date="2022-06-20T09:10:37Z">
            <w:rPr>
              <w:rFonts w:hint="eastAsia" w:ascii="仿宋" w:hAnsi="仿宋" w:eastAsia="仿宋" w:cs="仿宋"/>
              <w:sz w:val="28"/>
              <w:szCs w:val="28"/>
            </w:rPr>
          </w:rPrChange>
        </w:rPr>
        <w:t>法定代表人或授权委托人签字：</w:t>
      </w:r>
    </w:p>
    <w:p>
      <w:pPr>
        <w:snapToGrid w:val="0"/>
        <w:spacing w:line="480" w:lineRule="auto"/>
        <w:ind w:right="720" w:firstLine="560" w:firstLineChars="200"/>
        <w:contextualSpacing/>
        <w:jc w:val="right"/>
        <w:rPr>
          <w:rFonts w:ascii="仿宋" w:hAnsi="仿宋" w:eastAsia="仿宋" w:cs="仿宋"/>
          <w:color w:val="auto"/>
          <w:sz w:val="28"/>
          <w:szCs w:val="28"/>
          <w:highlight w:val="none"/>
          <w:rPrChange w:id="2782"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783" w:author="Administrator" w:date="2022-06-20T09:10:37Z">
            <w:rPr>
              <w:rFonts w:hint="eastAsia" w:ascii="仿宋" w:hAnsi="仿宋" w:eastAsia="仿宋" w:cs="仿宋"/>
              <w:sz w:val="28"/>
              <w:szCs w:val="28"/>
            </w:rPr>
          </w:rPrChange>
        </w:rPr>
        <w:t>供应商名称（盖章）：</w:t>
      </w:r>
    </w:p>
    <w:p>
      <w:pPr>
        <w:snapToGrid w:val="0"/>
        <w:spacing w:line="360" w:lineRule="auto"/>
        <w:ind w:firstLine="560" w:firstLineChars="200"/>
        <w:jc w:val="center"/>
        <w:rPr>
          <w:rFonts w:ascii="仿宋" w:hAnsi="仿宋" w:eastAsia="仿宋" w:cs="仿宋"/>
          <w:color w:val="auto"/>
          <w:sz w:val="28"/>
          <w:szCs w:val="28"/>
          <w:highlight w:val="none"/>
          <w:rPrChange w:id="2784"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785" w:author="Administrator" w:date="2022-06-20T09:10:37Z">
            <w:rPr>
              <w:rFonts w:hint="eastAsia" w:ascii="仿宋" w:hAnsi="仿宋" w:eastAsia="仿宋" w:cs="仿宋"/>
              <w:sz w:val="28"/>
              <w:szCs w:val="28"/>
            </w:rPr>
          </w:rPrChange>
        </w:rPr>
        <w:t xml:space="preserve">                  日期：</w:t>
      </w:r>
    </w:p>
    <w:p>
      <w:pPr>
        <w:snapToGrid w:val="0"/>
        <w:spacing w:line="360" w:lineRule="auto"/>
        <w:ind w:firstLine="480" w:firstLineChars="200"/>
        <w:rPr>
          <w:rFonts w:ascii="宋体" w:hAnsi="宋体" w:cs="宋体"/>
          <w:color w:val="auto"/>
          <w:sz w:val="24"/>
          <w:highlight w:val="none"/>
          <w:rPrChange w:id="2786" w:author="Administrator" w:date="2022-06-20T09:10:37Z">
            <w:rPr>
              <w:rFonts w:ascii="宋体" w:hAnsi="宋体" w:cs="宋体"/>
              <w:sz w:val="24"/>
            </w:rPr>
          </w:rPrChange>
        </w:rPr>
      </w:pPr>
    </w:p>
    <w:p>
      <w:pPr>
        <w:spacing w:line="440" w:lineRule="exact"/>
        <w:outlineLvl w:val="9"/>
        <w:rPr>
          <w:rFonts w:ascii="仿宋" w:hAnsi="仿宋" w:eastAsia="仿宋"/>
          <w:b/>
          <w:color w:val="auto"/>
          <w:sz w:val="24"/>
          <w:highlight w:val="none"/>
          <w:rPrChange w:id="2787"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88"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89"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90"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91"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92"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93"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94"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95"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96"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97" w:author="Administrator" w:date="2022-06-20T09:10:37Z">
            <w:rPr>
              <w:rFonts w:ascii="仿宋" w:hAnsi="仿宋" w:eastAsia="仿宋"/>
              <w:b/>
              <w:sz w:val="24"/>
            </w:rPr>
          </w:rPrChange>
        </w:rPr>
      </w:pPr>
    </w:p>
    <w:p>
      <w:pPr>
        <w:spacing w:line="440" w:lineRule="exact"/>
        <w:outlineLvl w:val="9"/>
        <w:rPr>
          <w:rFonts w:ascii="仿宋" w:hAnsi="仿宋" w:eastAsia="仿宋"/>
          <w:b/>
          <w:color w:val="auto"/>
          <w:sz w:val="24"/>
          <w:highlight w:val="none"/>
          <w:rPrChange w:id="2798" w:author="Administrator" w:date="2022-06-20T09:10:37Z">
            <w:rPr>
              <w:rFonts w:ascii="仿宋" w:hAnsi="仿宋" w:eastAsia="仿宋"/>
              <w:b/>
              <w:sz w:val="24"/>
            </w:rPr>
          </w:rPrChange>
        </w:rPr>
      </w:pPr>
    </w:p>
    <w:p>
      <w:pPr>
        <w:pStyle w:val="32"/>
        <w:ind w:firstLine="241"/>
        <w:rPr>
          <w:rFonts w:ascii="仿宋" w:hAnsi="仿宋" w:eastAsia="仿宋"/>
          <w:b/>
          <w:color w:val="auto"/>
          <w:highlight w:val="none"/>
          <w:rPrChange w:id="2799" w:author="Administrator" w:date="2022-06-20T09:10:37Z">
            <w:rPr>
              <w:rFonts w:ascii="仿宋" w:hAnsi="仿宋" w:eastAsia="仿宋"/>
              <w:b/>
            </w:rPr>
          </w:rPrChange>
        </w:rPr>
      </w:pPr>
    </w:p>
    <w:p>
      <w:pPr>
        <w:pStyle w:val="32"/>
        <w:ind w:firstLine="241"/>
        <w:rPr>
          <w:rFonts w:ascii="仿宋" w:hAnsi="仿宋" w:eastAsia="仿宋"/>
          <w:b/>
          <w:color w:val="auto"/>
          <w:highlight w:val="none"/>
          <w:rPrChange w:id="2800" w:author="Administrator" w:date="2022-06-20T09:10:37Z">
            <w:rPr>
              <w:rFonts w:ascii="仿宋" w:hAnsi="仿宋" w:eastAsia="仿宋"/>
              <w:b/>
            </w:rPr>
          </w:rPrChange>
        </w:rPr>
      </w:pPr>
    </w:p>
    <w:p>
      <w:pPr>
        <w:spacing w:line="360" w:lineRule="auto"/>
        <w:jc w:val="left"/>
        <w:outlineLvl w:val="2"/>
        <w:rPr>
          <w:rFonts w:ascii="宋体" w:hAnsi="宋体" w:cs="宋体"/>
          <w:b/>
          <w:bCs/>
          <w:color w:val="auto"/>
          <w:sz w:val="28"/>
          <w:szCs w:val="28"/>
          <w:highlight w:val="none"/>
          <w:rPrChange w:id="2801" w:author="Administrator" w:date="2022-06-20T09:10:37Z">
            <w:rPr>
              <w:rFonts w:ascii="宋体" w:hAnsi="宋体" w:cs="宋体"/>
              <w:b/>
              <w:bCs/>
              <w:sz w:val="28"/>
              <w:szCs w:val="28"/>
            </w:rPr>
          </w:rPrChange>
        </w:rPr>
      </w:pPr>
      <w:r>
        <w:rPr>
          <w:rFonts w:hint="eastAsia" w:ascii="仿宋" w:hAnsi="仿宋" w:eastAsia="仿宋" w:cs="仿宋"/>
          <w:b/>
          <w:color w:val="auto"/>
          <w:sz w:val="28"/>
          <w:szCs w:val="32"/>
          <w:highlight w:val="none"/>
          <w:rPrChange w:id="2802" w:author="Administrator" w:date="2022-06-20T09:10:37Z">
            <w:rPr>
              <w:rFonts w:hint="eastAsia" w:ascii="仿宋" w:hAnsi="仿宋" w:eastAsia="仿宋" w:cs="仿宋"/>
              <w:b/>
              <w:sz w:val="28"/>
              <w:szCs w:val="32"/>
            </w:rPr>
          </w:rPrChange>
        </w:rPr>
        <w:t>商务技术响应文件相关格式</w:t>
      </w:r>
    </w:p>
    <w:p>
      <w:pPr>
        <w:spacing w:line="360" w:lineRule="auto"/>
        <w:jc w:val="center"/>
        <w:outlineLvl w:val="2"/>
        <w:rPr>
          <w:rFonts w:ascii="仿宋" w:hAnsi="仿宋" w:eastAsia="仿宋" w:cs="仿宋"/>
          <w:b/>
          <w:color w:val="auto"/>
          <w:sz w:val="28"/>
          <w:szCs w:val="28"/>
          <w:highlight w:val="none"/>
          <w:rPrChange w:id="2803" w:author="Administrator" w:date="2022-06-20T09:10:37Z">
            <w:rPr>
              <w:rFonts w:ascii="仿宋" w:hAnsi="仿宋" w:eastAsia="仿宋" w:cs="仿宋"/>
              <w:b/>
              <w:sz w:val="28"/>
              <w:szCs w:val="28"/>
            </w:rPr>
          </w:rPrChange>
        </w:rPr>
      </w:pPr>
      <w:bookmarkStart w:id="135" w:name="_Hlk89675716"/>
      <w:r>
        <w:rPr>
          <w:rFonts w:hint="eastAsia" w:ascii="仿宋" w:hAnsi="仿宋" w:eastAsia="仿宋" w:cs="仿宋"/>
          <w:b/>
          <w:color w:val="auto"/>
          <w:sz w:val="28"/>
          <w:szCs w:val="28"/>
          <w:highlight w:val="none"/>
          <w:rPrChange w:id="2804" w:author="Administrator" w:date="2022-06-20T09:10:37Z">
            <w:rPr>
              <w:rFonts w:hint="eastAsia" w:ascii="仿宋" w:hAnsi="仿宋" w:eastAsia="仿宋" w:cs="仿宋"/>
              <w:b/>
              <w:sz w:val="28"/>
              <w:szCs w:val="28"/>
            </w:rPr>
          </w:rPrChange>
        </w:rPr>
        <w:t>1.比选响应函（格式不得变动）</w:t>
      </w:r>
    </w:p>
    <w:p>
      <w:pPr>
        <w:snapToGrid w:val="0"/>
        <w:spacing w:line="360" w:lineRule="auto"/>
        <w:ind w:firstLine="0" w:firstLineChars="0"/>
        <w:rPr>
          <w:rFonts w:ascii="仿宋" w:hAnsi="仿宋" w:eastAsia="仿宋" w:cs="仿宋"/>
          <w:color w:val="auto"/>
          <w:sz w:val="28"/>
          <w:szCs w:val="28"/>
          <w:highlight w:val="none"/>
          <w:rPrChange w:id="2805"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lang w:val="en-US" w:eastAsia="zh-CN"/>
          <w:rPrChange w:id="2806" w:author="Administrator" w:date="2022-06-20T09:10:37Z">
            <w:rPr>
              <w:rFonts w:hint="eastAsia" w:ascii="仿宋" w:hAnsi="仿宋" w:eastAsia="仿宋" w:cs="仿宋"/>
              <w:sz w:val="28"/>
              <w:szCs w:val="28"/>
              <w:lang w:val="en-US" w:eastAsia="zh-CN"/>
            </w:rPr>
          </w:rPrChange>
        </w:rPr>
        <w:t xml:space="preserve">江苏省南通中学、江苏省南通田家炳中学、南通市北城中学：        </w:t>
      </w:r>
    </w:p>
    <w:p>
      <w:pPr>
        <w:snapToGrid w:val="0"/>
        <w:spacing w:line="360" w:lineRule="auto"/>
        <w:ind w:firstLine="560" w:firstLineChars="200"/>
        <w:rPr>
          <w:rFonts w:ascii="仿宋" w:hAnsi="仿宋" w:eastAsia="仿宋" w:cs="仿宋"/>
          <w:color w:val="auto"/>
          <w:sz w:val="28"/>
          <w:szCs w:val="28"/>
          <w:highlight w:val="none"/>
          <w:rPrChange w:id="2807"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808" w:author="Administrator" w:date="2022-06-20T09:10:37Z">
            <w:rPr>
              <w:rFonts w:hint="eastAsia" w:ascii="仿宋" w:hAnsi="仿宋" w:eastAsia="仿宋" w:cs="仿宋"/>
              <w:sz w:val="28"/>
              <w:szCs w:val="28"/>
            </w:rPr>
          </w:rPrChange>
        </w:rPr>
        <w:t>依据贵单位组织的（比选项目名称)项目比选的邀请，我方授权（姓名）（职务）为全权代表参加该项目的比选工作，全权处理本次比选的有关事宜。同时，我公司声明如下：</w:t>
      </w:r>
    </w:p>
    <w:p>
      <w:pPr>
        <w:snapToGrid w:val="0"/>
        <w:spacing w:line="360" w:lineRule="auto"/>
        <w:ind w:firstLine="560" w:firstLineChars="200"/>
        <w:rPr>
          <w:rFonts w:ascii="仿宋" w:hAnsi="仿宋" w:eastAsia="仿宋" w:cs="仿宋"/>
          <w:color w:val="auto"/>
          <w:sz w:val="28"/>
          <w:szCs w:val="28"/>
          <w:highlight w:val="none"/>
          <w:rPrChange w:id="2809"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810" w:author="Administrator" w:date="2022-06-20T09:10:37Z">
            <w:rPr>
              <w:rFonts w:hint="eastAsia" w:ascii="仿宋" w:hAnsi="仿宋" w:eastAsia="仿宋" w:cs="仿宋"/>
              <w:sz w:val="28"/>
              <w:szCs w:val="28"/>
            </w:rPr>
          </w:rPrChange>
        </w:rPr>
        <w:t>1.同意并接受比选文件的各项要求，遵守比选文件中的各项规定，按比选文件的要求提供报价。</w:t>
      </w:r>
    </w:p>
    <w:p>
      <w:pPr>
        <w:snapToGrid w:val="0"/>
        <w:spacing w:line="360" w:lineRule="auto"/>
        <w:ind w:firstLine="560" w:firstLineChars="200"/>
        <w:rPr>
          <w:rFonts w:ascii="仿宋" w:hAnsi="仿宋" w:eastAsia="仿宋" w:cs="仿宋"/>
          <w:color w:val="auto"/>
          <w:sz w:val="28"/>
          <w:szCs w:val="28"/>
          <w:highlight w:val="none"/>
          <w:rPrChange w:id="2811"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812" w:author="Administrator" w:date="2022-06-20T09:10:37Z">
            <w:rPr>
              <w:rFonts w:hint="eastAsia" w:ascii="仿宋" w:hAnsi="仿宋" w:eastAsia="仿宋" w:cs="仿宋"/>
              <w:sz w:val="28"/>
              <w:szCs w:val="28"/>
            </w:rPr>
          </w:rPrChange>
        </w:rPr>
        <w:t>2.我公司已经详细阅读了比选文件的全部内容，我方已完全清晰理解比选文件的要求，不存在任何含糊不清和误解之处，同意放弃对比选文件所表述的内容提出异议和质疑的权利。</w:t>
      </w:r>
    </w:p>
    <w:p>
      <w:pPr>
        <w:snapToGrid w:val="0"/>
        <w:spacing w:line="360" w:lineRule="auto"/>
        <w:ind w:firstLine="560" w:firstLineChars="200"/>
        <w:rPr>
          <w:rFonts w:ascii="仿宋" w:hAnsi="仿宋" w:eastAsia="仿宋" w:cs="仿宋"/>
          <w:color w:val="auto"/>
          <w:sz w:val="28"/>
          <w:szCs w:val="28"/>
          <w:highlight w:val="none"/>
          <w:rPrChange w:id="2813"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814" w:author="Administrator" w:date="2022-06-20T09:10:37Z">
            <w:rPr>
              <w:rFonts w:hint="eastAsia" w:ascii="仿宋" w:hAnsi="仿宋" w:eastAsia="仿宋" w:cs="仿宋"/>
              <w:sz w:val="28"/>
              <w:szCs w:val="28"/>
            </w:rPr>
          </w:rPrChange>
        </w:rPr>
        <w:t>3.我公司已毫无保留地向贵方提供一切所需的证明材料。</w:t>
      </w:r>
    </w:p>
    <w:p>
      <w:pPr>
        <w:snapToGrid w:val="0"/>
        <w:spacing w:line="360" w:lineRule="auto"/>
        <w:ind w:firstLine="560" w:firstLineChars="200"/>
        <w:rPr>
          <w:rFonts w:ascii="仿宋" w:hAnsi="仿宋" w:eastAsia="仿宋" w:cs="仿宋"/>
          <w:color w:val="auto"/>
          <w:sz w:val="28"/>
          <w:szCs w:val="28"/>
          <w:highlight w:val="none"/>
          <w:rPrChange w:id="2815"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816" w:author="Administrator" w:date="2022-06-20T09:10:37Z">
            <w:rPr>
              <w:rFonts w:hint="eastAsia" w:ascii="仿宋" w:hAnsi="仿宋" w:eastAsia="仿宋" w:cs="仿宋"/>
              <w:sz w:val="28"/>
              <w:szCs w:val="28"/>
            </w:rPr>
          </w:rPrChange>
        </w:rPr>
        <w:t>4.我公司承诺在本次比选响应中提供的一切文件，无论是原件还是复印件均真实有效，绝无任何虚假、伪造和夸大的成份。否则，愿承担相应的后果和法律责任。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ascii="仿宋" w:hAnsi="仿宋" w:eastAsia="仿宋" w:cs="仿宋"/>
          <w:color w:val="auto"/>
          <w:sz w:val="28"/>
          <w:szCs w:val="28"/>
          <w:highlight w:val="none"/>
          <w:rPrChange w:id="2817"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818" w:author="Administrator" w:date="2022-06-20T09:10:37Z">
            <w:rPr>
              <w:rFonts w:hint="eastAsia" w:ascii="仿宋" w:hAnsi="仿宋" w:eastAsia="仿宋" w:cs="仿宋"/>
              <w:sz w:val="28"/>
              <w:szCs w:val="28"/>
            </w:rPr>
          </w:rPrChange>
        </w:rPr>
        <w:t>5.</w:t>
      </w:r>
      <w:r>
        <w:rPr>
          <w:rFonts w:hint="eastAsia" w:ascii="仿宋" w:hAnsi="仿宋" w:eastAsia="仿宋" w:cs="仿宋"/>
          <w:b/>
          <w:color w:val="auto"/>
          <w:sz w:val="28"/>
          <w:szCs w:val="28"/>
          <w:highlight w:val="none"/>
          <w:rPrChange w:id="2819" w:author="Administrator" w:date="2022-06-20T09:10:37Z">
            <w:rPr>
              <w:rFonts w:hint="eastAsia" w:ascii="仿宋" w:hAnsi="仿宋" w:eastAsia="仿宋" w:cs="仿宋"/>
              <w:b/>
              <w:sz w:val="28"/>
              <w:szCs w:val="28"/>
            </w:rPr>
          </w:rPrChange>
        </w:rPr>
        <w:t>我公司尊重比选小组所作的评定结果，同时清楚理解到报价最低并非意味着必定获得成交资格。</w:t>
      </w:r>
    </w:p>
    <w:p>
      <w:pPr>
        <w:snapToGrid w:val="0"/>
        <w:spacing w:line="360" w:lineRule="auto"/>
        <w:ind w:firstLine="560" w:firstLineChars="200"/>
        <w:rPr>
          <w:rFonts w:ascii="仿宋" w:hAnsi="仿宋" w:eastAsia="仿宋" w:cs="仿宋"/>
          <w:color w:val="auto"/>
          <w:sz w:val="28"/>
          <w:szCs w:val="28"/>
          <w:highlight w:val="none"/>
          <w:rPrChange w:id="2820"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821" w:author="Administrator" w:date="2022-06-20T09:10:37Z">
            <w:rPr>
              <w:rFonts w:hint="eastAsia" w:ascii="仿宋" w:hAnsi="仿宋" w:eastAsia="仿宋" w:cs="仿宋"/>
              <w:sz w:val="28"/>
              <w:szCs w:val="28"/>
            </w:rPr>
          </w:rPrChange>
        </w:rPr>
        <w:t>6.</w:t>
      </w:r>
      <w:r>
        <w:rPr>
          <w:rFonts w:hint="eastAsia" w:ascii="仿宋" w:hAnsi="仿宋" w:eastAsia="仿宋" w:cs="仿宋"/>
          <w:b/>
          <w:color w:val="auto"/>
          <w:sz w:val="28"/>
          <w:szCs w:val="28"/>
          <w:highlight w:val="none"/>
          <w:rPrChange w:id="2822" w:author="Administrator" w:date="2022-06-20T09:10:37Z">
            <w:rPr>
              <w:rFonts w:hint="eastAsia" w:ascii="仿宋" w:hAnsi="仿宋" w:eastAsia="仿宋" w:cs="仿宋"/>
              <w:b/>
              <w:sz w:val="28"/>
              <w:szCs w:val="28"/>
            </w:rPr>
          </w:rPrChange>
        </w:rPr>
        <w:t>一旦成交，我方将根据比选文件的规定，严格履行合同规定的责任和义务，并保证在比选文件中规定的时间期限内完成合同项目。</w:t>
      </w:r>
    </w:p>
    <w:p>
      <w:pPr>
        <w:snapToGrid w:val="0"/>
        <w:spacing w:line="360" w:lineRule="auto"/>
        <w:ind w:firstLine="560" w:firstLineChars="200"/>
        <w:jc w:val="right"/>
        <w:rPr>
          <w:rFonts w:ascii="仿宋" w:hAnsi="仿宋" w:eastAsia="仿宋" w:cs="仿宋"/>
          <w:color w:val="auto"/>
          <w:sz w:val="28"/>
          <w:szCs w:val="28"/>
          <w:highlight w:val="none"/>
          <w:rPrChange w:id="2823"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824" w:author="Administrator" w:date="2022-06-20T09:10:37Z">
            <w:rPr>
              <w:rFonts w:hint="eastAsia" w:ascii="仿宋" w:hAnsi="仿宋" w:eastAsia="仿宋" w:cs="仿宋"/>
              <w:sz w:val="28"/>
              <w:szCs w:val="28"/>
            </w:rPr>
          </w:rPrChange>
        </w:rPr>
        <w:t>供应商名称（盖章）：</w:t>
      </w:r>
    </w:p>
    <w:p>
      <w:pPr>
        <w:snapToGrid w:val="0"/>
        <w:spacing w:line="360" w:lineRule="auto"/>
        <w:ind w:firstLine="560" w:firstLineChars="200"/>
        <w:jc w:val="right"/>
        <w:rPr>
          <w:rFonts w:ascii="仿宋" w:hAnsi="仿宋" w:eastAsia="仿宋" w:cs="仿宋"/>
          <w:color w:val="auto"/>
          <w:sz w:val="28"/>
          <w:szCs w:val="28"/>
          <w:highlight w:val="none"/>
          <w:rPrChange w:id="2825"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826" w:author="Administrator" w:date="2022-06-20T09:10:37Z">
            <w:rPr>
              <w:rFonts w:hint="eastAsia" w:ascii="仿宋" w:hAnsi="仿宋" w:eastAsia="仿宋" w:cs="仿宋"/>
              <w:sz w:val="28"/>
              <w:szCs w:val="28"/>
            </w:rPr>
          </w:rPrChange>
        </w:rPr>
        <w:t>法定代表人或授权委托人（签字或盖章）：</w:t>
      </w:r>
    </w:p>
    <w:p>
      <w:pPr>
        <w:pStyle w:val="2"/>
        <w:ind w:firstLine="6480" w:firstLineChars="2700"/>
        <w:rPr>
          <w:rFonts w:ascii="仿宋" w:hAnsi="仿宋" w:eastAsia="仿宋" w:cs="仿宋"/>
          <w:color w:val="auto"/>
          <w:szCs w:val="28"/>
          <w:highlight w:val="none"/>
          <w:rPrChange w:id="2827" w:author="Administrator" w:date="2022-06-20T09:10:37Z">
            <w:rPr>
              <w:rFonts w:ascii="仿宋" w:hAnsi="仿宋" w:eastAsia="仿宋" w:cs="仿宋"/>
              <w:szCs w:val="28"/>
            </w:rPr>
          </w:rPrChange>
        </w:rPr>
      </w:pPr>
      <w:r>
        <w:rPr>
          <w:rFonts w:ascii="仿宋" w:hAnsi="仿宋" w:eastAsia="仿宋" w:cs="仿宋"/>
          <w:color w:val="auto"/>
          <w:szCs w:val="28"/>
          <w:highlight w:val="none"/>
          <w:rPrChange w:id="2828" w:author="Administrator" w:date="2022-06-20T09:10:37Z">
            <w:rPr>
              <w:rFonts w:ascii="仿宋" w:hAnsi="仿宋" w:eastAsia="仿宋" w:cs="仿宋"/>
              <w:szCs w:val="28"/>
            </w:rPr>
          </w:rPrChange>
        </w:rPr>
        <w:t>日期：</w:t>
      </w:r>
    </w:p>
    <w:p>
      <w:pPr>
        <w:pStyle w:val="122"/>
        <w:widowControl/>
        <w:rPr>
          <w:rFonts w:ascii="仿宋" w:hAnsi="仿宋" w:eastAsia="仿宋" w:cs="仿宋"/>
          <w:color w:val="auto"/>
          <w:sz w:val="28"/>
          <w:szCs w:val="28"/>
          <w:highlight w:val="none"/>
          <w:lang w:eastAsia="zh-CN"/>
          <w:rPrChange w:id="2829" w:author="Administrator" w:date="2022-06-20T09:10:37Z">
            <w:rPr>
              <w:rFonts w:ascii="仿宋" w:hAnsi="仿宋" w:eastAsia="仿宋" w:cs="仿宋"/>
              <w:sz w:val="28"/>
              <w:szCs w:val="28"/>
              <w:lang w:eastAsia="zh-CN"/>
            </w:rPr>
          </w:rPrChange>
        </w:rPr>
      </w:pPr>
    </w:p>
    <w:p>
      <w:pPr>
        <w:pStyle w:val="89"/>
        <w:snapToGrid w:val="0"/>
        <w:spacing w:line="300" w:lineRule="auto"/>
        <w:ind w:firstLine="562" w:firstLineChars="200"/>
        <w:jc w:val="center"/>
        <w:rPr>
          <w:rFonts w:ascii="宋体" w:eastAsia="宋体" w:cs="宋体"/>
          <w:b/>
          <w:color w:val="auto"/>
          <w:sz w:val="28"/>
          <w:highlight w:val="none"/>
          <w:rPrChange w:id="2830" w:author="Administrator" w:date="2022-06-20T09:10:37Z">
            <w:rPr>
              <w:rFonts w:ascii="宋体" w:eastAsia="宋体" w:cs="宋体"/>
              <w:b/>
              <w:sz w:val="28"/>
            </w:rPr>
          </w:rPrChange>
        </w:rPr>
      </w:pPr>
    </w:p>
    <w:p>
      <w:pPr>
        <w:pStyle w:val="89"/>
        <w:snapToGrid w:val="0"/>
        <w:spacing w:line="300" w:lineRule="auto"/>
        <w:ind w:firstLine="562" w:firstLineChars="200"/>
        <w:jc w:val="center"/>
        <w:rPr>
          <w:rFonts w:ascii="宋体" w:eastAsia="宋体" w:cs="宋体"/>
          <w:b/>
          <w:color w:val="auto"/>
          <w:sz w:val="28"/>
          <w:highlight w:val="none"/>
          <w:rPrChange w:id="2831" w:author="Administrator" w:date="2022-06-20T09:10:37Z">
            <w:rPr>
              <w:rFonts w:ascii="宋体" w:eastAsia="宋体" w:cs="宋体"/>
              <w:b/>
              <w:sz w:val="28"/>
            </w:rPr>
          </w:rPrChange>
        </w:rPr>
      </w:pPr>
    </w:p>
    <w:p>
      <w:pPr>
        <w:pStyle w:val="89"/>
        <w:snapToGrid w:val="0"/>
        <w:spacing w:line="300" w:lineRule="auto"/>
        <w:ind w:firstLine="0" w:firstLineChars="0"/>
        <w:rPr>
          <w:rFonts w:ascii="宋体" w:eastAsia="宋体" w:cs="宋体"/>
          <w:b/>
          <w:color w:val="auto"/>
          <w:sz w:val="28"/>
          <w:highlight w:val="none"/>
          <w:rPrChange w:id="2832" w:author="Administrator" w:date="2022-06-20T09:10:37Z">
            <w:rPr>
              <w:rFonts w:ascii="宋体" w:eastAsia="宋体" w:cs="宋体"/>
              <w:b/>
              <w:sz w:val="28"/>
            </w:rPr>
          </w:rPrChange>
        </w:rPr>
      </w:pPr>
    </w:p>
    <w:p>
      <w:pPr>
        <w:pStyle w:val="6"/>
        <w:spacing w:line="360" w:lineRule="auto"/>
        <w:jc w:val="center"/>
        <w:rPr>
          <w:rFonts w:hint="eastAsia" w:ascii="仿宋" w:hAnsi="仿宋" w:eastAsia="仿宋" w:cs="仿宋"/>
          <w:color w:val="auto"/>
          <w:sz w:val="24"/>
          <w:szCs w:val="24"/>
          <w:highlight w:val="none"/>
          <w:rPrChange w:id="2833" w:author="Administrator" w:date="2022-06-20T09:10:37Z">
            <w:rPr>
              <w:rFonts w:hint="eastAsia" w:ascii="仿宋" w:hAnsi="仿宋" w:eastAsia="仿宋" w:cs="仿宋"/>
              <w:color w:val="000000"/>
              <w:sz w:val="24"/>
              <w:szCs w:val="24"/>
            </w:rPr>
          </w:rPrChange>
        </w:rPr>
      </w:pPr>
      <w:bookmarkStart w:id="136" w:name="_Toc398111726"/>
      <w:bookmarkStart w:id="137" w:name="_Toc8649"/>
      <w:bookmarkStart w:id="138" w:name="_Toc9194628"/>
      <w:bookmarkStart w:id="139" w:name="_Toc10751"/>
      <w:r>
        <w:rPr>
          <w:rFonts w:hint="eastAsia" w:ascii="仿宋" w:hAnsi="仿宋" w:eastAsia="仿宋" w:cs="仿宋"/>
          <w:color w:val="auto"/>
          <w:sz w:val="24"/>
          <w:szCs w:val="24"/>
          <w:highlight w:val="none"/>
          <w:lang w:val="en-US" w:eastAsia="zh-CN"/>
          <w:rPrChange w:id="2834" w:author="Administrator" w:date="2022-06-20T09:10:37Z">
            <w:rPr>
              <w:rFonts w:hint="eastAsia" w:ascii="仿宋" w:hAnsi="仿宋" w:eastAsia="仿宋" w:cs="仿宋"/>
              <w:color w:val="000000"/>
              <w:sz w:val="24"/>
              <w:szCs w:val="24"/>
              <w:lang w:val="en-US" w:eastAsia="zh-CN"/>
            </w:rPr>
          </w:rPrChange>
        </w:rPr>
        <w:t>2.</w:t>
      </w:r>
      <w:r>
        <w:rPr>
          <w:rFonts w:hint="eastAsia" w:ascii="仿宋" w:hAnsi="仿宋" w:eastAsia="仿宋" w:cs="仿宋"/>
          <w:color w:val="auto"/>
          <w:sz w:val="24"/>
          <w:szCs w:val="24"/>
          <w:highlight w:val="none"/>
          <w:rPrChange w:id="2835" w:author="Administrator" w:date="2022-06-20T09:10:37Z">
            <w:rPr>
              <w:rFonts w:hint="eastAsia" w:ascii="仿宋" w:hAnsi="仿宋" w:eastAsia="仿宋" w:cs="仿宋"/>
              <w:color w:val="000000"/>
              <w:sz w:val="24"/>
              <w:szCs w:val="24"/>
            </w:rPr>
          </w:rPrChange>
        </w:rPr>
        <w:t>拟派项目监理机构人员一览表</w:t>
      </w:r>
      <w:bookmarkEnd w:id="136"/>
      <w:bookmarkEnd w:id="137"/>
      <w:bookmarkEnd w:id="138"/>
      <w:bookmarkEnd w:id="139"/>
    </w:p>
    <w:tbl>
      <w:tblPr>
        <w:tblStyle w:val="34"/>
        <w:tblW w:w="8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09"/>
        <w:gridCol w:w="709"/>
        <w:gridCol w:w="708"/>
        <w:gridCol w:w="1512"/>
        <w:gridCol w:w="1276"/>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noWrap w:val="0"/>
            <w:vAlign w:val="center"/>
          </w:tcPr>
          <w:p>
            <w:pPr>
              <w:spacing w:line="360" w:lineRule="auto"/>
              <w:jc w:val="center"/>
              <w:rPr>
                <w:rFonts w:hint="eastAsia" w:ascii="仿宋" w:hAnsi="仿宋" w:eastAsia="仿宋"/>
                <w:color w:val="auto"/>
                <w:sz w:val="24"/>
                <w:highlight w:val="none"/>
                <w:rPrChange w:id="2836"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37" w:author="Administrator" w:date="2022-06-20T09:10:37Z">
                  <w:rPr>
                    <w:rFonts w:hint="eastAsia" w:ascii="仿宋" w:hAnsi="仿宋" w:eastAsia="仿宋"/>
                    <w:color w:val="000000"/>
                    <w:sz w:val="24"/>
                  </w:rPr>
                </w:rPrChange>
              </w:rPr>
              <w:t>拟任岗位</w:t>
            </w:r>
          </w:p>
        </w:tc>
        <w:tc>
          <w:tcPr>
            <w:tcW w:w="709" w:type="dxa"/>
            <w:vMerge w:val="restart"/>
            <w:noWrap w:val="0"/>
            <w:vAlign w:val="center"/>
          </w:tcPr>
          <w:p>
            <w:pPr>
              <w:spacing w:line="360" w:lineRule="auto"/>
              <w:jc w:val="center"/>
              <w:rPr>
                <w:rFonts w:hint="eastAsia" w:ascii="仿宋" w:hAnsi="仿宋" w:eastAsia="仿宋"/>
                <w:color w:val="auto"/>
                <w:sz w:val="24"/>
                <w:highlight w:val="none"/>
                <w:rPrChange w:id="2838"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39" w:author="Administrator" w:date="2022-06-20T09:10:37Z">
                  <w:rPr>
                    <w:rFonts w:hint="eastAsia" w:ascii="仿宋" w:hAnsi="仿宋" w:eastAsia="仿宋"/>
                    <w:color w:val="000000"/>
                    <w:sz w:val="24"/>
                  </w:rPr>
                </w:rPrChange>
              </w:rPr>
              <w:t>姓名</w:t>
            </w:r>
          </w:p>
        </w:tc>
        <w:tc>
          <w:tcPr>
            <w:tcW w:w="709" w:type="dxa"/>
            <w:vMerge w:val="restart"/>
            <w:noWrap w:val="0"/>
            <w:vAlign w:val="center"/>
          </w:tcPr>
          <w:p>
            <w:pPr>
              <w:spacing w:line="360" w:lineRule="auto"/>
              <w:jc w:val="center"/>
              <w:rPr>
                <w:rFonts w:hint="eastAsia" w:ascii="仿宋" w:hAnsi="仿宋" w:eastAsia="仿宋"/>
                <w:color w:val="auto"/>
                <w:sz w:val="24"/>
                <w:highlight w:val="none"/>
                <w:rPrChange w:id="2840"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41" w:author="Administrator" w:date="2022-06-20T09:10:37Z">
                  <w:rPr>
                    <w:rFonts w:hint="eastAsia" w:ascii="仿宋" w:hAnsi="仿宋" w:eastAsia="仿宋"/>
                    <w:color w:val="000000"/>
                    <w:sz w:val="24"/>
                  </w:rPr>
                </w:rPrChange>
              </w:rPr>
              <w:t>年龄</w:t>
            </w:r>
          </w:p>
        </w:tc>
        <w:tc>
          <w:tcPr>
            <w:tcW w:w="708" w:type="dxa"/>
            <w:vMerge w:val="restart"/>
            <w:noWrap w:val="0"/>
            <w:vAlign w:val="center"/>
          </w:tcPr>
          <w:p>
            <w:pPr>
              <w:spacing w:line="360" w:lineRule="auto"/>
              <w:jc w:val="center"/>
              <w:rPr>
                <w:rFonts w:hint="eastAsia" w:ascii="仿宋" w:hAnsi="仿宋" w:eastAsia="仿宋"/>
                <w:color w:val="auto"/>
                <w:sz w:val="24"/>
                <w:highlight w:val="none"/>
                <w:rPrChange w:id="2842"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43" w:author="Administrator" w:date="2022-06-20T09:10:37Z">
                  <w:rPr>
                    <w:rFonts w:hint="eastAsia" w:ascii="仿宋" w:hAnsi="仿宋" w:eastAsia="仿宋"/>
                    <w:color w:val="000000"/>
                    <w:sz w:val="24"/>
                  </w:rPr>
                </w:rPrChange>
              </w:rPr>
              <w:t>职称</w:t>
            </w:r>
          </w:p>
        </w:tc>
        <w:tc>
          <w:tcPr>
            <w:tcW w:w="1512" w:type="dxa"/>
            <w:vMerge w:val="restart"/>
            <w:noWrap w:val="0"/>
            <w:vAlign w:val="center"/>
          </w:tcPr>
          <w:p>
            <w:pPr>
              <w:spacing w:line="360" w:lineRule="auto"/>
              <w:jc w:val="center"/>
              <w:rPr>
                <w:rFonts w:hint="eastAsia" w:ascii="仿宋" w:hAnsi="仿宋" w:eastAsia="仿宋"/>
                <w:color w:val="auto"/>
                <w:sz w:val="24"/>
                <w:highlight w:val="none"/>
                <w:rPrChange w:id="2844"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45" w:author="Administrator" w:date="2022-06-20T09:10:37Z">
                  <w:rPr>
                    <w:rFonts w:hint="eastAsia" w:ascii="仿宋" w:hAnsi="仿宋" w:eastAsia="仿宋"/>
                    <w:color w:val="000000"/>
                    <w:sz w:val="24"/>
                  </w:rPr>
                </w:rPrChange>
              </w:rPr>
              <w:t>从事监理工作年限</w:t>
            </w:r>
          </w:p>
        </w:tc>
        <w:tc>
          <w:tcPr>
            <w:tcW w:w="3402" w:type="dxa"/>
            <w:gridSpan w:val="3"/>
            <w:noWrap w:val="0"/>
            <w:vAlign w:val="center"/>
          </w:tcPr>
          <w:p>
            <w:pPr>
              <w:spacing w:line="360" w:lineRule="auto"/>
              <w:jc w:val="center"/>
              <w:rPr>
                <w:rFonts w:hint="eastAsia" w:ascii="仿宋" w:hAnsi="仿宋" w:eastAsia="仿宋"/>
                <w:color w:val="auto"/>
                <w:sz w:val="24"/>
                <w:highlight w:val="none"/>
                <w:rPrChange w:id="2846"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47" w:author="Administrator" w:date="2022-06-20T09:10:37Z">
                  <w:rPr>
                    <w:rFonts w:hint="eastAsia" w:ascii="仿宋" w:hAnsi="仿宋" w:eastAsia="仿宋"/>
                    <w:color w:val="000000"/>
                    <w:sz w:val="24"/>
                  </w:rPr>
                </w:rPrChange>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noWrap w:val="0"/>
            <w:vAlign w:val="center"/>
          </w:tcPr>
          <w:p>
            <w:pPr>
              <w:spacing w:line="360" w:lineRule="auto"/>
              <w:jc w:val="center"/>
              <w:rPr>
                <w:rFonts w:hint="eastAsia" w:ascii="仿宋" w:hAnsi="仿宋" w:eastAsia="仿宋"/>
                <w:color w:val="auto"/>
                <w:sz w:val="24"/>
                <w:highlight w:val="none"/>
                <w:rPrChange w:id="2848" w:author="Administrator" w:date="2022-06-20T09:10:37Z">
                  <w:rPr>
                    <w:rFonts w:hint="eastAsia" w:ascii="仿宋" w:hAnsi="仿宋" w:eastAsia="仿宋"/>
                    <w:color w:val="000000"/>
                    <w:sz w:val="24"/>
                  </w:rPr>
                </w:rPrChange>
              </w:rPr>
            </w:pPr>
          </w:p>
        </w:tc>
        <w:tc>
          <w:tcPr>
            <w:tcW w:w="709" w:type="dxa"/>
            <w:vMerge w:val="continue"/>
            <w:noWrap w:val="0"/>
            <w:vAlign w:val="center"/>
          </w:tcPr>
          <w:p>
            <w:pPr>
              <w:spacing w:line="360" w:lineRule="auto"/>
              <w:jc w:val="center"/>
              <w:rPr>
                <w:rFonts w:hint="eastAsia" w:ascii="仿宋" w:hAnsi="仿宋" w:eastAsia="仿宋"/>
                <w:color w:val="auto"/>
                <w:sz w:val="24"/>
                <w:highlight w:val="none"/>
                <w:rPrChange w:id="2849" w:author="Administrator" w:date="2022-06-20T09:10:37Z">
                  <w:rPr>
                    <w:rFonts w:hint="eastAsia" w:ascii="仿宋" w:hAnsi="仿宋" w:eastAsia="仿宋"/>
                    <w:color w:val="000000"/>
                    <w:sz w:val="24"/>
                  </w:rPr>
                </w:rPrChange>
              </w:rPr>
            </w:pPr>
          </w:p>
        </w:tc>
        <w:tc>
          <w:tcPr>
            <w:tcW w:w="709" w:type="dxa"/>
            <w:vMerge w:val="continue"/>
            <w:noWrap w:val="0"/>
            <w:vAlign w:val="center"/>
          </w:tcPr>
          <w:p>
            <w:pPr>
              <w:spacing w:line="360" w:lineRule="auto"/>
              <w:jc w:val="center"/>
              <w:rPr>
                <w:rFonts w:hint="eastAsia" w:ascii="仿宋" w:hAnsi="仿宋" w:eastAsia="仿宋"/>
                <w:color w:val="auto"/>
                <w:sz w:val="24"/>
                <w:highlight w:val="none"/>
                <w:rPrChange w:id="2850" w:author="Administrator" w:date="2022-06-20T09:10:37Z">
                  <w:rPr>
                    <w:rFonts w:hint="eastAsia" w:ascii="仿宋" w:hAnsi="仿宋" w:eastAsia="仿宋"/>
                    <w:color w:val="000000"/>
                    <w:sz w:val="24"/>
                  </w:rPr>
                </w:rPrChange>
              </w:rPr>
            </w:pPr>
          </w:p>
        </w:tc>
        <w:tc>
          <w:tcPr>
            <w:tcW w:w="708" w:type="dxa"/>
            <w:vMerge w:val="continue"/>
            <w:noWrap w:val="0"/>
            <w:vAlign w:val="center"/>
          </w:tcPr>
          <w:p>
            <w:pPr>
              <w:spacing w:line="360" w:lineRule="auto"/>
              <w:jc w:val="center"/>
              <w:rPr>
                <w:rFonts w:hint="eastAsia" w:ascii="仿宋" w:hAnsi="仿宋" w:eastAsia="仿宋"/>
                <w:color w:val="auto"/>
                <w:sz w:val="24"/>
                <w:highlight w:val="none"/>
                <w:rPrChange w:id="2851" w:author="Administrator" w:date="2022-06-20T09:10:37Z">
                  <w:rPr>
                    <w:rFonts w:hint="eastAsia" w:ascii="仿宋" w:hAnsi="仿宋" w:eastAsia="仿宋"/>
                    <w:color w:val="000000"/>
                    <w:sz w:val="24"/>
                  </w:rPr>
                </w:rPrChange>
              </w:rPr>
            </w:pPr>
          </w:p>
        </w:tc>
        <w:tc>
          <w:tcPr>
            <w:tcW w:w="1512" w:type="dxa"/>
            <w:vMerge w:val="continue"/>
            <w:noWrap w:val="0"/>
            <w:vAlign w:val="center"/>
          </w:tcPr>
          <w:p>
            <w:pPr>
              <w:spacing w:line="360" w:lineRule="auto"/>
              <w:jc w:val="center"/>
              <w:rPr>
                <w:rFonts w:hint="eastAsia" w:ascii="仿宋" w:hAnsi="仿宋" w:eastAsia="仿宋"/>
                <w:color w:val="auto"/>
                <w:sz w:val="24"/>
                <w:highlight w:val="none"/>
                <w:rPrChange w:id="2852" w:author="Administrator" w:date="2022-06-20T09:10:37Z">
                  <w:rPr>
                    <w:rFonts w:hint="eastAsia" w:ascii="仿宋" w:hAnsi="仿宋" w:eastAsia="仿宋"/>
                    <w:color w:val="000000"/>
                    <w:sz w:val="24"/>
                  </w:rPr>
                </w:rPrChange>
              </w:rPr>
            </w:pPr>
          </w:p>
        </w:tc>
        <w:tc>
          <w:tcPr>
            <w:tcW w:w="1276" w:type="dxa"/>
            <w:noWrap w:val="0"/>
            <w:vAlign w:val="center"/>
          </w:tcPr>
          <w:p>
            <w:pPr>
              <w:spacing w:line="360" w:lineRule="auto"/>
              <w:jc w:val="center"/>
              <w:rPr>
                <w:rFonts w:hint="eastAsia" w:ascii="仿宋" w:hAnsi="仿宋" w:eastAsia="仿宋"/>
                <w:color w:val="auto"/>
                <w:sz w:val="24"/>
                <w:highlight w:val="none"/>
                <w:rPrChange w:id="2853"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54" w:author="Administrator" w:date="2022-06-20T09:10:37Z">
                  <w:rPr>
                    <w:rFonts w:hint="eastAsia" w:ascii="仿宋" w:hAnsi="仿宋" w:eastAsia="仿宋"/>
                    <w:color w:val="000000"/>
                    <w:sz w:val="24"/>
                  </w:rPr>
                </w:rPrChange>
              </w:rPr>
              <w:t>证书名称</w:t>
            </w:r>
          </w:p>
        </w:tc>
        <w:tc>
          <w:tcPr>
            <w:tcW w:w="1417" w:type="dxa"/>
            <w:noWrap w:val="0"/>
            <w:vAlign w:val="center"/>
          </w:tcPr>
          <w:p>
            <w:pPr>
              <w:spacing w:line="360" w:lineRule="auto"/>
              <w:jc w:val="center"/>
              <w:rPr>
                <w:rFonts w:hint="eastAsia" w:ascii="仿宋" w:hAnsi="仿宋" w:eastAsia="仿宋"/>
                <w:color w:val="auto"/>
                <w:sz w:val="24"/>
                <w:highlight w:val="none"/>
                <w:rPrChange w:id="2855"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56" w:author="Administrator" w:date="2022-06-20T09:10:37Z">
                  <w:rPr>
                    <w:rFonts w:hint="eastAsia" w:ascii="仿宋" w:hAnsi="仿宋" w:eastAsia="仿宋"/>
                    <w:color w:val="000000"/>
                    <w:sz w:val="24"/>
                  </w:rPr>
                </w:rPrChange>
              </w:rPr>
              <w:t>证书编号</w:t>
            </w:r>
          </w:p>
        </w:tc>
        <w:tc>
          <w:tcPr>
            <w:tcW w:w="709" w:type="dxa"/>
            <w:noWrap w:val="0"/>
            <w:vAlign w:val="center"/>
          </w:tcPr>
          <w:p>
            <w:pPr>
              <w:spacing w:line="360" w:lineRule="auto"/>
              <w:jc w:val="center"/>
              <w:rPr>
                <w:rFonts w:hint="eastAsia" w:ascii="仿宋" w:hAnsi="仿宋" w:eastAsia="仿宋"/>
                <w:color w:val="auto"/>
                <w:sz w:val="24"/>
                <w:highlight w:val="none"/>
                <w:rPrChange w:id="2857"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58" w:author="Administrator" w:date="2022-06-20T09:10:37Z">
                  <w:rPr>
                    <w:rFonts w:hint="eastAsia" w:ascii="仿宋" w:hAnsi="仿宋" w:eastAsia="仿宋"/>
                    <w:color w:val="000000"/>
                    <w:sz w:val="24"/>
                  </w:rPr>
                </w:rPrChang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pPr>
              <w:spacing w:line="360" w:lineRule="auto"/>
              <w:jc w:val="center"/>
              <w:rPr>
                <w:rFonts w:hint="eastAsia" w:ascii="仿宋" w:hAnsi="仿宋" w:eastAsia="仿宋"/>
                <w:color w:val="auto"/>
                <w:sz w:val="24"/>
                <w:highlight w:val="none"/>
                <w:rPrChange w:id="2859"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60" w:author="Administrator" w:date="2022-06-20T09:10:37Z">
                  <w:rPr>
                    <w:rFonts w:hint="eastAsia" w:ascii="仿宋" w:hAnsi="仿宋" w:eastAsia="仿宋"/>
                    <w:color w:val="000000"/>
                    <w:sz w:val="24"/>
                  </w:rPr>
                </w:rPrChange>
              </w:rPr>
              <w:t>总监</w:t>
            </w:r>
          </w:p>
        </w:tc>
        <w:tc>
          <w:tcPr>
            <w:tcW w:w="709" w:type="dxa"/>
            <w:noWrap w:val="0"/>
            <w:vAlign w:val="center"/>
          </w:tcPr>
          <w:p>
            <w:pPr>
              <w:spacing w:line="360" w:lineRule="auto"/>
              <w:jc w:val="center"/>
              <w:rPr>
                <w:rFonts w:hint="eastAsia" w:ascii="仿宋" w:hAnsi="仿宋" w:eastAsia="仿宋"/>
                <w:color w:val="auto"/>
                <w:sz w:val="24"/>
                <w:highlight w:val="none"/>
                <w:rPrChange w:id="2861" w:author="Administrator" w:date="2022-06-20T09:10:37Z">
                  <w:rPr>
                    <w:rFonts w:hint="eastAsia" w:ascii="仿宋" w:hAnsi="仿宋" w:eastAsia="仿宋"/>
                    <w:color w:val="000000"/>
                    <w:sz w:val="24"/>
                  </w:rPr>
                </w:rPrChange>
              </w:rPr>
            </w:pPr>
          </w:p>
        </w:tc>
        <w:tc>
          <w:tcPr>
            <w:tcW w:w="709" w:type="dxa"/>
            <w:noWrap w:val="0"/>
            <w:vAlign w:val="center"/>
          </w:tcPr>
          <w:p>
            <w:pPr>
              <w:spacing w:line="360" w:lineRule="auto"/>
              <w:jc w:val="center"/>
              <w:rPr>
                <w:rFonts w:hint="eastAsia" w:ascii="仿宋" w:hAnsi="仿宋" w:eastAsia="仿宋"/>
                <w:color w:val="auto"/>
                <w:sz w:val="24"/>
                <w:highlight w:val="none"/>
                <w:rPrChange w:id="2862" w:author="Administrator" w:date="2022-06-20T09:10:37Z">
                  <w:rPr>
                    <w:rFonts w:hint="eastAsia" w:ascii="仿宋" w:hAnsi="仿宋" w:eastAsia="仿宋"/>
                    <w:color w:val="000000"/>
                    <w:sz w:val="24"/>
                  </w:rPr>
                </w:rPrChange>
              </w:rPr>
            </w:pPr>
          </w:p>
        </w:tc>
        <w:tc>
          <w:tcPr>
            <w:tcW w:w="708" w:type="dxa"/>
            <w:noWrap w:val="0"/>
            <w:vAlign w:val="center"/>
          </w:tcPr>
          <w:p>
            <w:pPr>
              <w:spacing w:line="360" w:lineRule="auto"/>
              <w:jc w:val="center"/>
              <w:rPr>
                <w:rFonts w:hint="eastAsia" w:ascii="仿宋" w:hAnsi="仿宋" w:eastAsia="仿宋"/>
                <w:color w:val="auto"/>
                <w:sz w:val="24"/>
                <w:highlight w:val="none"/>
                <w:rPrChange w:id="2863" w:author="Administrator" w:date="2022-06-20T09:10:37Z">
                  <w:rPr>
                    <w:rFonts w:hint="eastAsia" w:ascii="仿宋" w:hAnsi="仿宋" w:eastAsia="仿宋"/>
                    <w:color w:val="000000"/>
                    <w:sz w:val="24"/>
                  </w:rPr>
                </w:rPrChange>
              </w:rPr>
            </w:pPr>
          </w:p>
        </w:tc>
        <w:tc>
          <w:tcPr>
            <w:tcW w:w="1512" w:type="dxa"/>
            <w:noWrap w:val="0"/>
            <w:vAlign w:val="center"/>
          </w:tcPr>
          <w:p>
            <w:pPr>
              <w:spacing w:line="360" w:lineRule="auto"/>
              <w:jc w:val="center"/>
              <w:rPr>
                <w:rFonts w:hint="eastAsia" w:ascii="仿宋" w:hAnsi="仿宋" w:eastAsia="仿宋"/>
                <w:color w:val="auto"/>
                <w:sz w:val="24"/>
                <w:highlight w:val="none"/>
                <w:rPrChange w:id="2864" w:author="Administrator" w:date="2022-06-20T09:10:37Z">
                  <w:rPr>
                    <w:rFonts w:hint="eastAsia" w:ascii="仿宋" w:hAnsi="仿宋" w:eastAsia="仿宋"/>
                    <w:color w:val="000000"/>
                    <w:sz w:val="24"/>
                  </w:rPr>
                </w:rPrChange>
              </w:rPr>
            </w:pPr>
          </w:p>
        </w:tc>
        <w:tc>
          <w:tcPr>
            <w:tcW w:w="1276" w:type="dxa"/>
            <w:noWrap w:val="0"/>
            <w:vAlign w:val="center"/>
          </w:tcPr>
          <w:p>
            <w:pPr>
              <w:spacing w:line="360" w:lineRule="auto"/>
              <w:jc w:val="center"/>
              <w:rPr>
                <w:rFonts w:hint="eastAsia" w:ascii="仿宋" w:hAnsi="仿宋" w:eastAsia="仿宋"/>
                <w:color w:val="auto"/>
                <w:sz w:val="24"/>
                <w:highlight w:val="none"/>
                <w:rPrChange w:id="2865" w:author="Administrator" w:date="2022-06-20T09:10:37Z">
                  <w:rPr>
                    <w:rFonts w:hint="eastAsia" w:ascii="仿宋" w:hAnsi="仿宋" w:eastAsia="仿宋"/>
                    <w:color w:val="000000"/>
                    <w:sz w:val="24"/>
                  </w:rPr>
                </w:rPrChange>
              </w:rPr>
            </w:pPr>
          </w:p>
        </w:tc>
        <w:tc>
          <w:tcPr>
            <w:tcW w:w="1417" w:type="dxa"/>
            <w:noWrap w:val="0"/>
            <w:vAlign w:val="center"/>
          </w:tcPr>
          <w:p>
            <w:pPr>
              <w:spacing w:line="360" w:lineRule="auto"/>
              <w:jc w:val="center"/>
              <w:rPr>
                <w:rFonts w:hint="eastAsia" w:ascii="仿宋" w:hAnsi="仿宋" w:eastAsia="仿宋"/>
                <w:color w:val="auto"/>
                <w:sz w:val="24"/>
                <w:highlight w:val="none"/>
                <w:rPrChange w:id="2866" w:author="Administrator" w:date="2022-06-20T09:10:37Z">
                  <w:rPr>
                    <w:rFonts w:hint="eastAsia" w:ascii="仿宋" w:hAnsi="仿宋" w:eastAsia="仿宋"/>
                    <w:color w:val="000000"/>
                    <w:sz w:val="24"/>
                  </w:rPr>
                </w:rPrChange>
              </w:rPr>
            </w:pPr>
          </w:p>
        </w:tc>
        <w:tc>
          <w:tcPr>
            <w:tcW w:w="709" w:type="dxa"/>
            <w:noWrap w:val="0"/>
            <w:vAlign w:val="center"/>
          </w:tcPr>
          <w:p>
            <w:pPr>
              <w:spacing w:line="360" w:lineRule="auto"/>
              <w:jc w:val="center"/>
              <w:rPr>
                <w:rFonts w:hint="eastAsia" w:ascii="仿宋" w:hAnsi="仿宋" w:eastAsia="仿宋"/>
                <w:color w:val="auto"/>
                <w:sz w:val="24"/>
                <w:highlight w:val="none"/>
                <w:rPrChange w:id="2867" w:author="Administrator" w:date="2022-06-20T09:10:37Z">
                  <w:rPr>
                    <w:rFonts w:hint="eastAsia" w:ascii="仿宋" w:hAnsi="仿宋" w:eastAsia="仿宋"/>
                    <w:color w:val="000000"/>
                    <w:sz w:val="24"/>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noWrap w:val="0"/>
            <w:vAlign w:val="center"/>
          </w:tcPr>
          <w:p>
            <w:pPr>
              <w:spacing w:line="360" w:lineRule="auto"/>
              <w:jc w:val="center"/>
              <w:rPr>
                <w:rFonts w:hint="eastAsia" w:ascii="仿宋" w:hAnsi="仿宋" w:eastAsia="仿宋"/>
                <w:color w:val="auto"/>
                <w:sz w:val="24"/>
                <w:highlight w:val="none"/>
                <w:rPrChange w:id="2868"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69" w:author="Administrator" w:date="2022-06-20T09:10:37Z">
                  <w:rPr>
                    <w:rFonts w:hint="eastAsia" w:ascii="仿宋" w:hAnsi="仿宋" w:eastAsia="仿宋"/>
                    <w:color w:val="000000"/>
                    <w:sz w:val="24"/>
                  </w:rPr>
                </w:rPrChange>
              </w:rPr>
              <w:t>专业监理工程师</w:t>
            </w:r>
          </w:p>
        </w:tc>
        <w:tc>
          <w:tcPr>
            <w:tcW w:w="709"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70" w:author="Administrator" w:date="2022-06-20T09:10:37Z">
                  <w:rPr>
                    <w:rFonts w:hint="eastAsia" w:ascii="仿宋" w:hAnsi="仿宋" w:eastAsia="仿宋"/>
                    <w:color w:val="000000"/>
                    <w:sz w:val="24"/>
                  </w:rPr>
                </w:rPrChange>
              </w:rPr>
            </w:pPr>
          </w:p>
        </w:tc>
        <w:tc>
          <w:tcPr>
            <w:tcW w:w="709"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71" w:author="Administrator" w:date="2022-06-20T09:10:37Z">
                  <w:rPr>
                    <w:rFonts w:hint="eastAsia" w:ascii="仿宋" w:hAnsi="仿宋" w:eastAsia="仿宋"/>
                    <w:color w:val="000000"/>
                    <w:sz w:val="24"/>
                  </w:rPr>
                </w:rPrChange>
              </w:rPr>
            </w:pPr>
          </w:p>
        </w:tc>
        <w:tc>
          <w:tcPr>
            <w:tcW w:w="708"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72" w:author="Administrator" w:date="2022-06-20T09:10:37Z">
                  <w:rPr>
                    <w:rFonts w:hint="eastAsia" w:ascii="仿宋" w:hAnsi="仿宋" w:eastAsia="仿宋"/>
                    <w:color w:val="000000"/>
                    <w:sz w:val="24"/>
                  </w:rPr>
                </w:rPrChange>
              </w:rPr>
            </w:pPr>
          </w:p>
        </w:tc>
        <w:tc>
          <w:tcPr>
            <w:tcW w:w="1512"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73" w:author="Administrator" w:date="2022-06-20T09:10:37Z">
                  <w:rPr>
                    <w:rFonts w:hint="eastAsia" w:ascii="仿宋" w:hAnsi="仿宋" w:eastAsia="仿宋"/>
                    <w:color w:val="000000"/>
                    <w:sz w:val="24"/>
                  </w:rPr>
                </w:rPrChange>
              </w:rPr>
            </w:pPr>
          </w:p>
        </w:tc>
        <w:tc>
          <w:tcPr>
            <w:tcW w:w="1276"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74" w:author="Administrator" w:date="2022-06-20T09:10:37Z">
                  <w:rPr>
                    <w:rFonts w:hint="eastAsia" w:ascii="仿宋" w:hAnsi="仿宋" w:eastAsia="仿宋"/>
                    <w:color w:val="000000"/>
                    <w:sz w:val="24"/>
                  </w:rPr>
                </w:rPrChange>
              </w:rPr>
            </w:pPr>
          </w:p>
        </w:tc>
        <w:tc>
          <w:tcPr>
            <w:tcW w:w="1417"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75" w:author="Administrator" w:date="2022-06-20T09:10:37Z">
                  <w:rPr>
                    <w:rFonts w:hint="eastAsia" w:ascii="仿宋" w:hAnsi="仿宋" w:eastAsia="仿宋"/>
                    <w:color w:val="000000"/>
                    <w:sz w:val="24"/>
                  </w:rPr>
                </w:rPrChange>
              </w:rPr>
            </w:pPr>
          </w:p>
        </w:tc>
        <w:tc>
          <w:tcPr>
            <w:tcW w:w="709"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76" w:author="Administrator" w:date="2022-06-20T09:10:37Z">
                  <w:rPr>
                    <w:rFonts w:hint="eastAsia" w:ascii="仿宋" w:hAnsi="仿宋" w:eastAsia="仿宋"/>
                    <w:color w:val="000000"/>
                    <w:sz w:val="24"/>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pacing w:line="360" w:lineRule="auto"/>
              <w:jc w:val="center"/>
              <w:rPr>
                <w:rFonts w:hint="eastAsia" w:ascii="仿宋" w:hAnsi="仿宋" w:eastAsia="仿宋"/>
                <w:color w:val="auto"/>
                <w:sz w:val="24"/>
                <w:highlight w:val="none"/>
                <w:rPrChange w:id="2877" w:author="Administrator" w:date="2022-06-20T09:10:37Z">
                  <w:rPr>
                    <w:rFonts w:hint="eastAsia" w:ascii="仿宋" w:hAnsi="仿宋" w:eastAsia="仿宋"/>
                    <w:color w:val="000000"/>
                    <w:sz w:val="24"/>
                  </w:rPr>
                </w:rPrChange>
              </w:rPr>
            </w:pPr>
          </w:p>
        </w:tc>
        <w:tc>
          <w:tcPr>
            <w:tcW w:w="709"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878" w:author="Administrator" w:date="2022-06-20T09:10:37Z">
                  <w:rPr>
                    <w:rFonts w:hint="eastAsia" w:ascii="仿宋" w:hAnsi="仿宋" w:eastAsia="仿宋"/>
                    <w:color w:val="000000"/>
                    <w:sz w:val="24"/>
                  </w:rPr>
                </w:rPrChange>
              </w:rPr>
            </w:pPr>
            <w:r>
              <w:rPr>
                <w:rFonts w:ascii="仿宋" w:hAnsi="仿宋" w:eastAsia="仿宋"/>
                <w:color w:val="auto"/>
                <w:sz w:val="24"/>
                <w:highlight w:val="none"/>
                <w:rPrChange w:id="2879" w:author="Administrator" w:date="2022-06-20T09:10:37Z">
                  <w:rPr>
                    <w:rFonts w:ascii="仿宋" w:hAnsi="仿宋" w:eastAsia="仿宋"/>
                    <w:color w:val="000000"/>
                    <w:sz w:val="24"/>
                  </w:rPr>
                </w:rPrChange>
              </w:rPr>
              <w:t>…</w:t>
            </w:r>
          </w:p>
        </w:tc>
        <w:tc>
          <w:tcPr>
            <w:tcW w:w="709"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880" w:author="Administrator" w:date="2022-06-20T09:10:37Z">
                  <w:rPr>
                    <w:rFonts w:hint="eastAsia" w:ascii="仿宋" w:hAnsi="仿宋" w:eastAsia="仿宋"/>
                    <w:color w:val="000000"/>
                    <w:sz w:val="24"/>
                  </w:rPr>
                </w:rPrChange>
              </w:rPr>
            </w:pPr>
          </w:p>
        </w:tc>
        <w:tc>
          <w:tcPr>
            <w:tcW w:w="708"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881" w:author="Administrator" w:date="2022-06-20T09:10:37Z">
                  <w:rPr>
                    <w:rFonts w:hint="eastAsia" w:ascii="仿宋" w:hAnsi="仿宋" w:eastAsia="仿宋"/>
                    <w:color w:val="000000"/>
                    <w:sz w:val="24"/>
                  </w:rPr>
                </w:rPrChange>
              </w:rPr>
            </w:pPr>
          </w:p>
        </w:tc>
        <w:tc>
          <w:tcPr>
            <w:tcW w:w="1512"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882" w:author="Administrator" w:date="2022-06-20T09:10:37Z">
                  <w:rPr>
                    <w:rFonts w:hint="eastAsia" w:ascii="仿宋" w:hAnsi="仿宋" w:eastAsia="仿宋"/>
                    <w:color w:val="000000"/>
                    <w:sz w:val="24"/>
                  </w:rPr>
                </w:rPrChange>
              </w:rPr>
            </w:pPr>
          </w:p>
        </w:tc>
        <w:tc>
          <w:tcPr>
            <w:tcW w:w="1276"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883" w:author="Administrator" w:date="2022-06-20T09:10:37Z">
                  <w:rPr>
                    <w:rFonts w:hint="eastAsia" w:ascii="仿宋" w:hAnsi="仿宋" w:eastAsia="仿宋"/>
                    <w:color w:val="000000"/>
                    <w:sz w:val="24"/>
                  </w:rPr>
                </w:rPrChange>
              </w:rPr>
            </w:pPr>
          </w:p>
        </w:tc>
        <w:tc>
          <w:tcPr>
            <w:tcW w:w="1417"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884" w:author="Administrator" w:date="2022-06-20T09:10:37Z">
                  <w:rPr>
                    <w:rFonts w:hint="eastAsia" w:ascii="仿宋" w:hAnsi="仿宋" w:eastAsia="仿宋"/>
                    <w:color w:val="000000"/>
                    <w:sz w:val="24"/>
                  </w:rPr>
                </w:rPrChange>
              </w:rPr>
            </w:pPr>
          </w:p>
        </w:tc>
        <w:tc>
          <w:tcPr>
            <w:tcW w:w="709"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885" w:author="Administrator" w:date="2022-06-20T09:10:37Z">
                  <w:rPr>
                    <w:rFonts w:hint="eastAsia" w:ascii="仿宋" w:hAnsi="仿宋" w:eastAsia="仿宋"/>
                    <w:color w:val="000000"/>
                    <w:sz w:val="24"/>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noWrap w:val="0"/>
            <w:vAlign w:val="center"/>
          </w:tcPr>
          <w:p>
            <w:pPr>
              <w:spacing w:line="360" w:lineRule="auto"/>
              <w:jc w:val="center"/>
              <w:rPr>
                <w:rFonts w:hint="eastAsia" w:ascii="仿宋" w:hAnsi="仿宋" w:eastAsia="仿宋"/>
                <w:color w:val="auto"/>
                <w:sz w:val="24"/>
                <w:highlight w:val="none"/>
                <w:rPrChange w:id="2886" w:author="Administrator" w:date="2022-06-20T09:10:37Z">
                  <w:rPr>
                    <w:rFonts w:hint="eastAsia" w:ascii="仿宋" w:hAnsi="仿宋" w:eastAsia="仿宋"/>
                    <w:color w:val="000000"/>
                    <w:sz w:val="24"/>
                  </w:rPr>
                </w:rPrChange>
              </w:rPr>
            </w:pPr>
            <w:r>
              <w:rPr>
                <w:rFonts w:hint="eastAsia" w:ascii="仿宋" w:hAnsi="仿宋" w:eastAsia="仿宋"/>
                <w:color w:val="auto"/>
                <w:sz w:val="24"/>
                <w:highlight w:val="none"/>
                <w:rPrChange w:id="2887" w:author="Administrator" w:date="2022-06-20T09:10:37Z">
                  <w:rPr>
                    <w:rFonts w:hint="eastAsia" w:ascii="仿宋" w:hAnsi="仿宋" w:eastAsia="仿宋"/>
                    <w:color w:val="000000"/>
                    <w:sz w:val="24"/>
                  </w:rPr>
                </w:rPrChange>
              </w:rPr>
              <w:t>监理员</w:t>
            </w:r>
          </w:p>
        </w:tc>
        <w:tc>
          <w:tcPr>
            <w:tcW w:w="709"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88" w:author="Administrator" w:date="2022-06-20T09:10:37Z">
                  <w:rPr>
                    <w:rFonts w:hint="eastAsia" w:ascii="仿宋" w:hAnsi="仿宋" w:eastAsia="仿宋"/>
                    <w:color w:val="000000"/>
                    <w:sz w:val="24"/>
                  </w:rPr>
                </w:rPrChange>
              </w:rPr>
            </w:pPr>
          </w:p>
        </w:tc>
        <w:tc>
          <w:tcPr>
            <w:tcW w:w="709"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89" w:author="Administrator" w:date="2022-06-20T09:10:37Z">
                  <w:rPr>
                    <w:rFonts w:hint="eastAsia" w:ascii="仿宋" w:hAnsi="仿宋" w:eastAsia="仿宋"/>
                    <w:color w:val="000000"/>
                    <w:sz w:val="24"/>
                  </w:rPr>
                </w:rPrChange>
              </w:rPr>
            </w:pPr>
          </w:p>
        </w:tc>
        <w:tc>
          <w:tcPr>
            <w:tcW w:w="708"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90" w:author="Administrator" w:date="2022-06-20T09:10:37Z">
                  <w:rPr>
                    <w:rFonts w:hint="eastAsia" w:ascii="仿宋" w:hAnsi="仿宋" w:eastAsia="仿宋"/>
                    <w:color w:val="000000"/>
                    <w:sz w:val="24"/>
                  </w:rPr>
                </w:rPrChange>
              </w:rPr>
            </w:pPr>
          </w:p>
        </w:tc>
        <w:tc>
          <w:tcPr>
            <w:tcW w:w="1512"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91" w:author="Administrator" w:date="2022-06-20T09:10:37Z">
                  <w:rPr>
                    <w:rFonts w:hint="eastAsia" w:ascii="仿宋" w:hAnsi="仿宋" w:eastAsia="仿宋"/>
                    <w:color w:val="000000"/>
                    <w:sz w:val="24"/>
                  </w:rPr>
                </w:rPrChange>
              </w:rPr>
            </w:pPr>
          </w:p>
        </w:tc>
        <w:tc>
          <w:tcPr>
            <w:tcW w:w="1276"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92" w:author="Administrator" w:date="2022-06-20T09:10:37Z">
                  <w:rPr>
                    <w:rFonts w:hint="eastAsia" w:ascii="仿宋" w:hAnsi="仿宋" w:eastAsia="仿宋"/>
                    <w:color w:val="000000"/>
                    <w:sz w:val="24"/>
                  </w:rPr>
                </w:rPrChange>
              </w:rPr>
            </w:pPr>
          </w:p>
        </w:tc>
        <w:tc>
          <w:tcPr>
            <w:tcW w:w="1417"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93" w:author="Administrator" w:date="2022-06-20T09:10:37Z">
                  <w:rPr>
                    <w:rFonts w:hint="eastAsia" w:ascii="仿宋" w:hAnsi="仿宋" w:eastAsia="仿宋"/>
                    <w:color w:val="000000"/>
                    <w:sz w:val="24"/>
                  </w:rPr>
                </w:rPrChange>
              </w:rPr>
            </w:pPr>
          </w:p>
        </w:tc>
        <w:tc>
          <w:tcPr>
            <w:tcW w:w="709" w:type="dxa"/>
            <w:tcBorders>
              <w:bottom w:val="single" w:color="auto" w:sz="4" w:space="0"/>
            </w:tcBorders>
            <w:noWrap w:val="0"/>
            <w:vAlign w:val="center"/>
          </w:tcPr>
          <w:p>
            <w:pPr>
              <w:spacing w:line="360" w:lineRule="auto"/>
              <w:jc w:val="center"/>
              <w:rPr>
                <w:rFonts w:hint="eastAsia" w:ascii="仿宋" w:hAnsi="仿宋" w:eastAsia="仿宋"/>
                <w:color w:val="auto"/>
                <w:sz w:val="24"/>
                <w:highlight w:val="none"/>
                <w:rPrChange w:id="2894" w:author="Administrator" w:date="2022-06-20T09:10:37Z">
                  <w:rPr>
                    <w:rFonts w:hint="eastAsia" w:ascii="仿宋" w:hAnsi="仿宋" w:eastAsia="仿宋"/>
                    <w:color w:val="000000"/>
                    <w:sz w:val="24"/>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pacing w:line="360" w:lineRule="auto"/>
              <w:jc w:val="center"/>
              <w:rPr>
                <w:rFonts w:hint="eastAsia" w:ascii="仿宋" w:hAnsi="仿宋" w:eastAsia="仿宋"/>
                <w:color w:val="auto"/>
                <w:sz w:val="24"/>
                <w:highlight w:val="none"/>
                <w:rPrChange w:id="2895" w:author="Administrator" w:date="2022-06-20T09:10:37Z">
                  <w:rPr>
                    <w:rFonts w:hint="eastAsia" w:ascii="仿宋" w:hAnsi="仿宋" w:eastAsia="仿宋"/>
                    <w:color w:val="000000"/>
                    <w:sz w:val="24"/>
                  </w:rPr>
                </w:rPrChange>
              </w:rPr>
            </w:pPr>
          </w:p>
        </w:tc>
        <w:tc>
          <w:tcPr>
            <w:tcW w:w="709"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896" w:author="Administrator" w:date="2022-06-20T09:10:37Z">
                  <w:rPr>
                    <w:rFonts w:hint="eastAsia" w:ascii="仿宋" w:hAnsi="仿宋" w:eastAsia="仿宋"/>
                    <w:color w:val="000000"/>
                    <w:sz w:val="24"/>
                  </w:rPr>
                </w:rPrChange>
              </w:rPr>
            </w:pPr>
            <w:r>
              <w:rPr>
                <w:rFonts w:ascii="仿宋" w:hAnsi="仿宋" w:eastAsia="仿宋"/>
                <w:color w:val="auto"/>
                <w:sz w:val="24"/>
                <w:highlight w:val="none"/>
                <w:rPrChange w:id="2897" w:author="Administrator" w:date="2022-06-20T09:10:37Z">
                  <w:rPr>
                    <w:rFonts w:ascii="仿宋" w:hAnsi="仿宋" w:eastAsia="仿宋"/>
                    <w:color w:val="000000"/>
                    <w:sz w:val="24"/>
                  </w:rPr>
                </w:rPrChange>
              </w:rPr>
              <w:t>…</w:t>
            </w:r>
          </w:p>
        </w:tc>
        <w:tc>
          <w:tcPr>
            <w:tcW w:w="709"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898" w:author="Administrator" w:date="2022-06-20T09:10:37Z">
                  <w:rPr>
                    <w:rFonts w:hint="eastAsia" w:ascii="仿宋" w:hAnsi="仿宋" w:eastAsia="仿宋"/>
                    <w:color w:val="000000"/>
                    <w:sz w:val="24"/>
                  </w:rPr>
                </w:rPrChange>
              </w:rPr>
            </w:pPr>
          </w:p>
        </w:tc>
        <w:tc>
          <w:tcPr>
            <w:tcW w:w="708"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899" w:author="Administrator" w:date="2022-06-20T09:10:37Z">
                  <w:rPr>
                    <w:rFonts w:hint="eastAsia" w:ascii="仿宋" w:hAnsi="仿宋" w:eastAsia="仿宋"/>
                    <w:color w:val="000000"/>
                    <w:sz w:val="24"/>
                  </w:rPr>
                </w:rPrChange>
              </w:rPr>
            </w:pPr>
          </w:p>
        </w:tc>
        <w:tc>
          <w:tcPr>
            <w:tcW w:w="1512"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900" w:author="Administrator" w:date="2022-06-20T09:10:37Z">
                  <w:rPr>
                    <w:rFonts w:hint="eastAsia" w:ascii="仿宋" w:hAnsi="仿宋" w:eastAsia="仿宋"/>
                    <w:color w:val="000000"/>
                    <w:sz w:val="24"/>
                  </w:rPr>
                </w:rPrChange>
              </w:rPr>
            </w:pPr>
          </w:p>
        </w:tc>
        <w:tc>
          <w:tcPr>
            <w:tcW w:w="1276"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901" w:author="Administrator" w:date="2022-06-20T09:10:37Z">
                  <w:rPr>
                    <w:rFonts w:hint="eastAsia" w:ascii="仿宋" w:hAnsi="仿宋" w:eastAsia="仿宋"/>
                    <w:color w:val="000000"/>
                    <w:sz w:val="24"/>
                  </w:rPr>
                </w:rPrChange>
              </w:rPr>
            </w:pPr>
          </w:p>
        </w:tc>
        <w:tc>
          <w:tcPr>
            <w:tcW w:w="1417"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902" w:author="Administrator" w:date="2022-06-20T09:10:37Z">
                  <w:rPr>
                    <w:rFonts w:hint="eastAsia" w:ascii="仿宋" w:hAnsi="仿宋" w:eastAsia="仿宋"/>
                    <w:color w:val="000000"/>
                    <w:sz w:val="24"/>
                  </w:rPr>
                </w:rPrChange>
              </w:rPr>
            </w:pPr>
          </w:p>
        </w:tc>
        <w:tc>
          <w:tcPr>
            <w:tcW w:w="709" w:type="dxa"/>
            <w:tcBorders>
              <w:top w:val="single" w:color="auto" w:sz="4" w:space="0"/>
            </w:tcBorders>
            <w:noWrap w:val="0"/>
            <w:vAlign w:val="center"/>
          </w:tcPr>
          <w:p>
            <w:pPr>
              <w:spacing w:line="360" w:lineRule="auto"/>
              <w:jc w:val="center"/>
              <w:rPr>
                <w:rFonts w:hint="eastAsia" w:ascii="仿宋" w:hAnsi="仿宋" w:eastAsia="仿宋"/>
                <w:color w:val="auto"/>
                <w:sz w:val="24"/>
                <w:highlight w:val="none"/>
                <w:rPrChange w:id="2903" w:author="Administrator" w:date="2022-06-20T09:10:37Z">
                  <w:rPr>
                    <w:rFonts w:hint="eastAsia" w:ascii="仿宋" w:hAnsi="仿宋" w:eastAsia="仿宋"/>
                    <w:color w:val="000000"/>
                    <w:sz w:val="24"/>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pPr>
              <w:spacing w:line="360" w:lineRule="auto"/>
              <w:jc w:val="center"/>
              <w:rPr>
                <w:rFonts w:hint="eastAsia" w:ascii="仿宋" w:hAnsi="仿宋" w:eastAsia="仿宋"/>
                <w:color w:val="auto"/>
                <w:sz w:val="24"/>
                <w:highlight w:val="none"/>
                <w:rPrChange w:id="2904" w:author="Administrator" w:date="2022-06-20T09:10:37Z">
                  <w:rPr>
                    <w:rFonts w:hint="eastAsia" w:ascii="仿宋" w:hAnsi="仿宋" w:eastAsia="仿宋"/>
                    <w:color w:val="000000"/>
                    <w:sz w:val="24"/>
                  </w:rPr>
                </w:rPrChange>
              </w:rPr>
            </w:pPr>
          </w:p>
        </w:tc>
        <w:tc>
          <w:tcPr>
            <w:tcW w:w="709" w:type="dxa"/>
            <w:noWrap w:val="0"/>
            <w:vAlign w:val="center"/>
          </w:tcPr>
          <w:p>
            <w:pPr>
              <w:spacing w:line="360" w:lineRule="auto"/>
              <w:jc w:val="center"/>
              <w:rPr>
                <w:rFonts w:hint="eastAsia" w:ascii="仿宋" w:hAnsi="仿宋" w:eastAsia="仿宋"/>
                <w:color w:val="auto"/>
                <w:sz w:val="24"/>
                <w:highlight w:val="none"/>
                <w:rPrChange w:id="2905" w:author="Administrator" w:date="2022-06-20T09:10:37Z">
                  <w:rPr>
                    <w:rFonts w:hint="eastAsia" w:ascii="仿宋" w:hAnsi="仿宋" w:eastAsia="仿宋"/>
                    <w:color w:val="000000"/>
                    <w:sz w:val="24"/>
                  </w:rPr>
                </w:rPrChange>
              </w:rPr>
            </w:pPr>
          </w:p>
        </w:tc>
        <w:tc>
          <w:tcPr>
            <w:tcW w:w="709" w:type="dxa"/>
            <w:noWrap w:val="0"/>
            <w:vAlign w:val="center"/>
          </w:tcPr>
          <w:p>
            <w:pPr>
              <w:spacing w:line="360" w:lineRule="auto"/>
              <w:jc w:val="center"/>
              <w:rPr>
                <w:rFonts w:hint="eastAsia" w:ascii="仿宋" w:hAnsi="仿宋" w:eastAsia="仿宋"/>
                <w:color w:val="auto"/>
                <w:sz w:val="24"/>
                <w:highlight w:val="none"/>
                <w:rPrChange w:id="2906" w:author="Administrator" w:date="2022-06-20T09:10:37Z">
                  <w:rPr>
                    <w:rFonts w:hint="eastAsia" w:ascii="仿宋" w:hAnsi="仿宋" w:eastAsia="仿宋"/>
                    <w:color w:val="000000"/>
                    <w:sz w:val="24"/>
                  </w:rPr>
                </w:rPrChange>
              </w:rPr>
            </w:pPr>
          </w:p>
        </w:tc>
        <w:tc>
          <w:tcPr>
            <w:tcW w:w="708" w:type="dxa"/>
            <w:noWrap w:val="0"/>
            <w:vAlign w:val="center"/>
          </w:tcPr>
          <w:p>
            <w:pPr>
              <w:spacing w:line="360" w:lineRule="auto"/>
              <w:jc w:val="center"/>
              <w:rPr>
                <w:rFonts w:hint="eastAsia" w:ascii="仿宋" w:hAnsi="仿宋" w:eastAsia="仿宋"/>
                <w:color w:val="auto"/>
                <w:sz w:val="24"/>
                <w:highlight w:val="none"/>
                <w:rPrChange w:id="2907" w:author="Administrator" w:date="2022-06-20T09:10:37Z">
                  <w:rPr>
                    <w:rFonts w:hint="eastAsia" w:ascii="仿宋" w:hAnsi="仿宋" w:eastAsia="仿宋"/>
                    <w:color w:val="000000"/>
                    <w:sz w:val="24"/>
                  </w:rPr>
                </w:rPrChange>
              </w:rPr>
            </w:pPr>
          </w:p>
        </w:tc>
        <w:tc>
          <w:tcPr>
            <w:tcW w:w="1512" w:type="dxa"/>
            <w:noWrap w:val="0"/>
            <w:vAlign w:val="center"/>
          </w:tcPr>
          <w:p>
            <w:pPr>
              <w:spacing w:line="360" w:lineRule="auto"/>
              <w:jc w:val="center"/>
              <w:rPr>
                <w:rFonts w:hint="eastAsia" w:ascii="仿宋" w:hAnsi="仿宋" w:eastAsia="仿宋"/>
                <w:color w:val="auto"/>
                <w:sz w:val="24"/>
                <w:highlight w:val="none"/>
                <w:rPrChange w:id="2908" w:author="Administrator" w:date="2022-06-20T09:10:37Z">
                  <w:rPr>
                    <w:rFonts w:hint="eastAsia" w:ascii="仿宋" w:hAnsi="仿宋" w:eastAsia="仿宋"/>
                    <w:color w:val="000000"/>
                    <w:sz w:val="24"/>
                  </w:rPr>
                </w:rPrChange>
              </w:rPr>
            </w:pPr>
          </w:p>
        </w:tc>
        <w:tc>
          <w:tcPr>
            <w:tcW w:w="1276" w:type="dxa"/>
            <w:noWrap w:val="0"/>
            <w:vAlign w:val="center"/>
          </w:tcPr>
          <w:p>
            <w:pPr>
              <w:spacing w:line="360" w:lineRule="auto"/>
              <w:jc w:val="center"/>
              <w:rPr>
                <w:rFonts w:hint="eastAsia" w:ascii="仿宋" w:hAnsi="仿宋" w:eastAsia="仿宋"/>
                <w:color w:val="auto"/>
                <w:sz w:val="24"/>
                <w:highlight w:val="none"/>
                <w:rPrChange w:id="2909" w:author="Administrator" w:date="2022-06-20T09:10:37Z">
                  <w:rPr>
                    <w:rFonts w:hint="eastAsia" w:ascii="仿宋" w:hAnsi="仿宋" w:eastAsia="仿宋"/>
                    <w:color w:val="000000"/>
                    <w:sz w:val="24"/>
                  </w:rPr>
                </w:rPrChange>
              </w:rPr>
            </w:pPr>
          </w:p>
        </w:tc>
        <w:tc>
          <w:tcPr>
            <w:tcW w:w="1417" w:type="dxa"/>
            <w:noWrap w:val="0"/>
            <w:vAlign w:val="center"/>
          </w:tcPr>
          <w:p>
            <w:pPr>
              <w:spacing w:line="360" w:lineRule="auto"/>
              <w:jc w:val="center"/>
              <w:rPr>
                <w:rFonts w:hint="eastAsia" w:ascii="仿宋" w:hAnsi="仿宋" w:eastAsia="仿宋"/>
                <w:color w:val="auto"/>
                <w:sz w:val="24"/>
                <w:highlight w:val="none"/>
                <w:rPrChange w:id="2910" w:author="Administrator" w:date="2022-06-20T09:10:37Z">
                  <w:rPr>
                    <w:rFonts w:hint="eastAsia" w:ascii="仿宋" w:hAnsi="仿宋" w:eastAsia="仿宋"/>
                    <w:color w:val="000000"/>
                    <w:sz w:val="24"/>
                  </w:rPr>
                </w:rPrChange>
              </w:rPr>
            </w:pPr>
          </w:p>
        </w:tc>
        <w:tc>
          <w:tcPr>
            <w:tcW w:w="709" w:type="dxa"/>
            <w:noWrap w:val="0"/>
            <w:vAlign w:val="center"/>
          </w:tcPr>
          <w:p>
            <w:pPr>
              <w:spacing w:line="360" w:lineRule="auto"/>
              <w:jc w:val="center"/>
              <w:rPr>
                <w:rFonts w:hint="eastAsia" w:ascii="仿宋" w:hAnsi="仿宋" w:eastAsia="仿宋"/>
                <w:color w:val="auto"/>
                <w:sz w:val="24"/>
                <w:highlight w:val="none"/>
                <w:rPrChange w:id="2911" w:author="Administrator" w:date="2022-06-20T09:10:37Z">
                  <w:rPr>
                    <w:rFonts w:hint="eastAsia" w:ascii="仿宋" w:hAnsi="仿宋" w:eastAsia="仿宋"/>
                    <w:color w:val="000000"/>
                    <w:sz w:val="24"/>
                  </w:rPr>
                </w:rPrChange>
              </w:rPr>
            </w:pPr>
          </w:p>
        </w:tc>
      </w:tr>
    </w:tbl>
    <w:p>
      <w:pPr>
        <w:spacing w:line="360" w:lineRule="auto"/>
        <w:jc w:val="left"/>
        <w:outlineLvl w:val="2"/>
        <w:rPr>
          <w:rFonts w:hint="eastAsia" w:ascii="仿宋" w:hAnsi="仿宋" w:eastAsia="仿宋" w:cs="仿宋"/>
          <w:b/>
          <w:color w:val="auto"/>
          <w:sz w:val="28"/>
          <w:szCs w:val="28"/>
          <w:highlight w:val="none"/>
          <w:rPrChange w:id="2912"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13" w:author="Administrator" w:date="2022-06-20T09:10:37Z">
            <w:rPr>
              <w:rFonts w:hint="eastAsia" w:ascii="仿宋" w:hAnsi="仿宋" w:eastAsia="仿宋" w:cs="仿宋"/>
              <w:b/>
              <w:sz w:val="28"/>
              <w:szCs w:val="28"/>
            </w:rPr>
          </w:rPrChange>
        </w:rPr>
      </w:pPr>
    </w:p>
    <w:p>
      <w:pPr>
        <w:snapToGrid w:val="0"/>
        <w:spacing w:line="360" w:lineRule="auto"/>
        <w:ind w:firstLine="560" w:firstLineChars="200"/>
        <w:jc w:val="right"/>
        <w:rPr>
          <w:rFonts w:ascii="仿宋" w:hAnsi="仿宋" w:eastAsia="仿宋" w:cs="仿宋"/>
          <w:color w:val="auto"/>
          <w:sz w:val="28"/>
          <w:szCs w:val="28"/>
          <w:highlight w:val="none"/>
          <w:rPrChange w:id="2914"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915" w:author="Administrator" w:date="2022-06-20T09:10:37Z">
            <w:rPr>
              <w:rFonts w:hint="eastAsia" w:ascii="仿宋" w:hAnsi="仿宋" w:eastAsia="仿宋" w:cs="仿宋"/>
              <w:sz w:val="28"/>
              <w:szCs w:val="28"/>
            </w:rPr>
          </w:rPrChange>
        </w:rPr>
        <w:t>供应商名称（盖章）：</w:t>
      </w:r>
    </w:p>
    <w:p>
      <w:pPr>
        <w:snapToGrid w:val="0"/>
        <w:spacing w:line="360" w:lineRule="auto"/>
        <w:ind w:firstLine="560" w:firstLineChars="200"/>
        <w:jc w:val="right"/>
        <w:rPr>
          <w:rFonts w:ascii="仿宋" w:hAnsi="仿宋" w:eastAsia="仿宋" w:cs="仿宋"/>
          <w:color w:val="auto"/>
          <w:sz w:val="28"/>
          <w:szCs w:val="28"/>
          <w:highlight w:val="none"/>
          <w:rPrChange w:id="2916"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917" w:author="Administrator" w:date="2022-06-20T09:10:37Z">
            <w:rPr>
              <w:rFonts w:hint="eastAsia" w:ascii="仿宋" w:hAnsi="仿宋" w:eastAsia="仿宋" w:cs="仿宋"/>
              <w:sz w:val="28"/>
              <w:szCs w:val="28"/>
            </w:rPr>
          </w:rPrChange>
        </w:rPr>
        <w:t>法定代表人或授权委托人（签字或盖章）：</w:t>
      </w:r>
    </w:p>
    <w:p>
      <w:pPr>
        <w:spacing w:line="360" w:lineRule="auto"/>
        <w:jc w:val="right"/>
        <w:outlineLvl w:val="2"/>
        <w:rPr>
          <w:rFonts w:hint="eastAsia" w:ascii="仿宋" w:hAnsi="仿宋" w:eastAsia="仿宋" w:cs="仿宋"/>
          <w:b/>
          <w:color w:val="auto"/>
          <w:sz w:val="28"/>
          <w:szCs w:val="28"/>
          <w:highlight w:val="none"/>
          <w:rPrChange w:id="2918" w:author="Administrator" w:date="2022-06-20T09:10:37Z">
            <w:rPr>
              <w:rFonts w:hint="eastAsia" w:ascii="仿宋" w:hAnsi="仿宋" w:eastAsia="仿宋" w:cs="仿宋"/>
              <w:b/>
              <w:sz w:val="28"/>
              <w:szCs w:val="28"/>
            </w:rPr>
          </w:rPrChange>
        </w:rPr>
      </w:pPr>
      <w:r>
        <w:rPr>
          <w:rFonts w:ascii="仿宋" w:hAnsi="仿宋" w:eastAsia="仿宋" w:cs="仿宋"/>
          <w:color w:val="auto"/>
          <w:szCs w:val="28"/>
          <w:highlight w:val="none"/>
          <w:rPrChange w:id="2919" w:author="Administrator" w:date="2022-06-20T09:10:37Z">
            <w:rPr>
              <w:rFonts w:ascii="仿宋" w:hAnsi="仿宋" w:eastAsia="仿宋" w:cs="仿宋"/>
              <w:szCs w:val="28"/>
            </w:rPr>
          </w:rPrChange>
        </w:rPr>
        <w:t>日期：</w:t>
      </w:r>
    </w:p>
    <w:p>
      <w:pPr>
        <w:spacing w:line="360" w:lineRule="auto"/>
        <w:jc w:val="left"/>
        <w:outlineLvl w:val="2"/>
        <w:rPr>
          <w:rFonts w:hint="eastAsia" w:ascii="仿宋" w:hAnsi="仿宋" w:eastAsia="仿宋" w:cs="仿宋"/>
          <w:b/>
          <w:color w:val="auto"/>
          <w:sz w:val="28"/>
          <w:szCs w:val="28"/>
          <w:highlight w:val="none"/>
          <w:rPrChange w:id="2920"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21"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22"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23"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24"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25"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26"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27"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28" w:author="Administrator" w:date="2022-06-20T09:10:37Z">
            <w:rPr>
              <w:rFonts w:hint="eastAsia" w:ascii="仿宋" w:hAnsi="仿宋" w:eastAsia="仿宋" w:cs="仿宋"/>
              <w:b/>
              <w:sz w:val="28"/>
              <w:szCs w:val="28"/>
            </w:rPr>
          </w:rPrChange>
        </w:rPr>
      </w:pPr>
    </w:p>
    <w:p>
      <w:pPr>
        <w:pStyle w:val="6"/>
        <w:spacing w:line="360" w:lineRule="auto"/>
        <w:jc w:val="center"/>
        <w:rPr>
          <w:rFonts w:hint="eastAsia" w:ascii="仿宋" w:hAnsi="仿宋" w:eastAsia="仿宋"/>
          <w:bCs w:val="0"/>
          <w:color w:val="auto"/>
          <w:sz w:val="24"/>
          <w:szCs w:val="24"/>
          <w:highlight w:val="none"/>
          <w:rPrChange w:id="2929" w:author="Administrator" w:date="2022-06-20T09:10:37Z">
            <w:rPr>
              <w:rFonts w:hint="eastAsia" w:ascii="仿宋" w:hAnsi="仿宋" w:eastAsia="仿宋"/>
              <w:bCs w:val="0"/>
              <w:color w:val="000000"/>
              <w:sz w:val="24"/>
              <w:szCs w:val="24"/>
            </w:rPr>
          </w:rPrChange>
        </w:rPr>
      </w:pPr>
      <w:bookmarkStart w:id="140" w:name="_Toc6092"/>
      <w:bookmarkStart w:id="141" w:name="_Toc9194629"/>
      <w:bookmarkStart w:id="142" w:name="_Toc16339"/>
      <w:r>
        <w:rPr>
          <w:rFonts w:hint="eastAsia" w:ascii="仿宋" w:hAnsi="仿宋" w:eastAsia="仿宋"/>
          <w:bCs w:val="0"/>
          <w:color w:val="auto"/>
          <w:sz w:val="24"/>
          <w:szCs w:val="24"/>
          <w:highlight w:val="none"/>
          <w:lang w:val="en-US" w:eastAsia="zh-CN"/>
          <w:rPrChange w:id="2930" w:author="Administrator" w:date="2022-06-20T09:10:37Z">
            <w:rPr>
              <w:rFonts w:hint="eastAsia" w:ascii="仿宋" w:hAnsi="仿宋" w:eastAsia="仿宋"/>
              <w:bCs w:val="0"/>
              <w:color w:val="000000"/>
              <w:sz w:val="24"/>
              <w:szCs w:val="24"/>
              <w:lang w:val="en-US" w:eastAsia="zh-CN"/>
            </w:rPr>
          </w:rPrChange>
        </w:rPr>
        <w:t>3.</w:t>
      </w:r>
      <w:r>
        <w:rPr>
          <w:rFonts w:hint="eastAsia" w:ascii="仿宋" w:hAnsi="仿宋" w:eastAsia="仿宋"/>
          <w:bCs w:val="0"/>
          <w:color w:val="auto"/>
          <w:sz w:val="24"/>
          <w:szCs w:val="24"/>
          <w:highlight w:val="none"/>
          <w:rPrChange w:id="2931" w:author="Administrator" w:date="2022-06-20T09:10:37Z">
            <w:rPr>
              <w:rFonts w:hint="eastAsia" w:ascii="仿宋" w:hAnsi="仿宋" w:eastAsia="仿宋"/>
              <w:bCs w:val="0"/>
              <w:color w:val="000000"/>
              <w:sz w:val="24"/>
              <w:szCs w:val="24"/>
            </w:rPr>
          </w:rPrChange>
        </w:rPr>
        <w:t xml:space="preserve"> 拟投入现场的设备、检测仪器</w:t>
      </w:r>
      <w:bookmarkEnd w:id="140"/>
      <w:bookmarkEnd w:id="141"/>
      <w:bookmarkEnd w:id="142"/>
      <w:bookmarkStart w:id="143" w:name="_Toc4776"/>
    </w:p>
    <w:bookmarkEnd w:id="143"/>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1"/>
        <w:gridCol w:w="1260"/>
        <w:gridCol w:w="72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jc w:val="center"/>
        </w:trPr>
        <w:tc>
          <w:tcPr>
            <w:tcW w:w="70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32" w:author="Administrator" w:date="2022-06-20T09:10:37Z">
                  <w:rPr>
                    <w:rFonts w:hint="eastAsia" w:ascii="仿宋" w:hAnsi="仿宋" w:eastAsia="仿宋" w:cs="宋体"/>
                    <w:color w:val="000000"/>
                    <w:sz w:val="24"/>
                  </w:rPr>
                </w:rPrChange>
              </w:rPr>
            </w:pPr>
            <w:r>
              <w:rPr>
                <w:rFonts w:hint="eastAsia" w:ascii="仿宋" w:hAnsi="仿宋" w:eastAsia="仿宋" w:cs="宋体"/>
                <w:color w:val="auto"/>
                <w:sz w:val="24"/>
                <w:highlight w:val="none"/>
                <w:rPrChange w:id="2933" w:author="Administrator" w:date="2022-06-20T09:10:37Z">
                  <w:rPr>
                    <w:rFonts w:hint="eastAsia" w:ascii="仿宋" w:hAnsi="仿宋" w:eastAsia="仿宋" w:cs="宋体"/>
                    <w:color w:val="000000"/>
                    <w:sz w:val="24"/>
                  </w:rPr>
                </w:rPrChange>
              </w:rPr>
              <w:t>序号</w:t>
            </w:r>
          </w:p>
        </w:tc>
        <w:tc>
          <w:tcPr>
            <w:tcW w:w="1631"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34" w:author="Administrator" w:date="2022-06-20T09:10:37Z">
                  <w:rPr>
                    <w:rFonts w:hint="eastAsia" w:ascii="仿宋" w:hAnsi="仿宋" w:eastAsia="仿宋" w:cs="宋体"/>
                    <w:color w:val="000000"/>
                    <w:sz w:val="24"/>
                  </w:rPr>
                </w:rPrChange>
              </w:rPr>
            </w:pPr>
            <w:r>
              <w:rPr>
                <w:rFonts w:hint="eastAsia" w:ascii="仿宋" w:hAnsi="仿宋" w:eastAsia="仿宋" w:cs="宋体"/>
                <w:color w:val="auto"/>
                <w:sz w:val="24"/>
                <w:highlight w:val="none"/>
                <w:rPrChange w:id="2935" w:author="Administrator" w:date="2022-06-20T09:10:37Z">
                  <w:rPr>
                    <w:rFonts w:hint="eastAsia" w:ascii="仿宋" w:hAnsi="仿宋" w:eastAsia="仿宋" w:cs="宋体"/>
                    <w:color w:val="000000"/>
                    <w:sz w:val="24"/>
                  </w:rPr>
                </w:rPrChange>
              </w:rPr>
              <w:t>设备或仪器名称</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36" w:author="Administrator" w:date="2022-06-20T09:10:37Z">
                  <w:rPr>
                    <w:rFonts w:hint="eastAsia" w:ascii="仿宋" w:hAnsi="仿宋" w:eastAsia="仿宋" w:cs="宋体"/>
                    <w:color w:val="000000"/>
                    <w:sz w:val="24"/>
                  </w:rPr>
                </w:rPrChange>
              </w:rPr>
            </w:pPr>
            <w:r>
              <w:rPr>
                <w:rFonts w:hint="eastAsia" w:ascii="仿宋" w:hAnsi="仿宋" w:eastAsia="仿宋" w:cs="宋体"/>
                <w:color w:val="auto"/>
                <w:sz w:val="24"/>
                <w:highlight w:val="none"/>
                <w:rPrChange w:id="2937" w:author="Administrator" w:date="2022-06-20T09:10:37Z">
                  <w:rPr>
                    <w:rFonts w:hint="eastAsia" w:ascii="仿宋" w:hAnsi="仿宋" w:eastAsia="仿宋" w:cs="宋体"/>
                    <w:color w:val="000000"/>
                    <w:sz w:val="24"/>
                  </w:rPr>
                </w:rPrChange>
              </w:rPr>
              <w:t>型号规格</w:t>
            </w:r>
          </w:p>
        </w:tc>
        <w:tc>
          <w:tcPr>
            <w:tcW w:w="72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38" w:author="Administrator" w:date="2022-06-20T09:10:37Z">
                  <w:rPr>
                    <w:rFonts w:hint="eastAsia" w:ascii="仿宋" w:hAnsi="仿宋" w:eastAsia="仿宋" w:cs="宋体"/>
                    <w:color w:val="000000"/>
                    <w:sz w:val="24"/>
                  </w:rPr>
                </w:rPrChange>
              </w:rPr>
            </w:pPr>
            <w:r>
              <w:rPr>
                <w:rFonts w:hint="eastAsia" w:ascii="仿宋" w:hAnsi="仿宋" w:eastAsia="仿宋" w:cs="宋体"/>
                <w:color w:val="auto"/>
                <w:sz w:val="24"/>
                <w:highlight w:val="none"/>
                <w:rPrChange w:id="2939" w:author="Administrator" w:date="2022-06-20T09:10:37Z">
                  <w:rPr>
                    <w:rFonts w:hint="eastAsia" w:ascii="仿宋" w:hAnsi="仿宋" w:eastAsia="仿宋" w:cs="宋体"/>
                    <w:color w:val="000000"/>
                    <w:sz w:val="24"/>
                  </w:rPr>
                </w:rPrChange>
              </w:rPr>
              <w:t>数量</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40" w:author="Administrator" w:date="2022-06-20T09:10:37Z">
                  <w:rPr>
                    <w:rFonts w:hint="eastAsia" w:ascii="仿宋" w:hAnsi="仿宋" w:eastAsia="仿宋" w:cs="宋体"/>
                    <w:color w:val="000000"/>
                    <w:sz w:val="24"/>
                  </w:rPr>
                </w:rPrChange>
              </w:rPr>
            </w:pPr>
            <w:r>
              <w:rPr>
                <w:rFonts w:hint="eastAsia" w:ascii="仿宋" w:hAnsi="仿宋" w:eastAsia="仿宋" w:cs="宋体"/>
                <w:color w:val="auto"/>
                <w:sz w:val="24"/>
                <w:highlight w:val="none"/>
                <w:rPrChange w:id="2941" w:author="Administrator" w:date="2022-06-20T09:10:37Z">
                  <w:rPr>
                    <w:rFonts w:hint="eastAsia" w:ascii="仿宋" w:hAnsi="仿宋" w:eastAsia="仿宋" w:cs="宋体"/>
                    <w:color w:val="000000"/>
                    <w:sz w:val="24"/>
                  </w:rPr>
                </w:rPrChange>
              </w:rPr>
              <w:t>国别产地</w:t>
            </w:r>
          </w:p>
        </w:tc>
        <w:tc>
          <w:tcPr>
            <w:tcW w:w="144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42" w:author="Administrator" w:date="2022-06-20T09:10:37Z">
                  <w:rPr>
                    <w:rFonts w:hint="eastAsia" w:ascii="仿宋" w:hAnsi="仿宋" w:eastAsia="仿宋" w:cs="宋体"/>
                    <w:color w:val="000000"/>
                    <w:sz w:val="24"/>
                  </w:rPr>
                </w:rPrChange>
              </w:rPr>
            </w:pPr>
            <w:r>
              <w:rPr>
                <w:rFonts w:hint="eastAsia" w:ascii="仿宋" w:hAnsi="仿宋" w:eastAsia="仿宋" w:cs="宋体"/>
                <w:color w:val="auto"/>
                <w:sz w:val="24"/>
                <w:highlight w:val="none"/>
                <w:rPrChange w:id="2943" w:author="Administrator" w:date="2022-06-20T09:10:37Z">
                  <w:rPr>
                    <w:rFonts w:hint="eastAsia" w:ascii="仿宋" w:hAnsi="仿宋" w:eastAsia="仿宋" w:cs="宋体"/>
                    <w:color w:val="000000"/>
                    <w:sz w:val="24"/>
                  </w:rPr>
                </w:rPrChange>
              </w:rPr>
              <w:t>制造年份</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44" w:author="Administrator" w:date="2022-06-20T09:10:37Z">
                  <w:rPr>
                    <w:rFonts w:hint="eastAsia" w:ascii="仿宋" w:hAnsi="仿宋" w:eastAsia="仿宋" w:cs="宋体"/>
                    <w:color w:val="000000"/>
                    <w:sz w:val="24"/>
                  </w:rPr>
                </w:rPrChange>
              </w:rPr>
            </w:pPr>
            <w:r>
              <w:rPr>
                <w:rFonts w:hint="eastAsia" w:ascii="仿宋" w:hAnsi="仿宋" w:eastAsia="仿宋" w:cs="宋体"/>
                <w:color w:val="auto"/>
                <w:sz w:val="24"/>
                <w:highlight w:val="none"/>
                <w:rPrChange w:id="2945" w:author="Administrator" w:date="2022-06-20T09:10:37Z">
                  <w:rPr>
                    <w:rFonts w:hint="eastAsia" w:ascii="仿宋" w:hAnsi="仿宋" w:eastAsia="仿宋" w:cs="宋体"/>
                    <w:color w:val="000000"/>
                    <w:sz w:val="24"/>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46" w:author="Administrator" w:date="2022-06-20T09:10:37Z">
                  <w:rPr>
                    <w:rFonts w:hint="eastAsia" w:ascii="仿宋" w:hAnsi="仿宋" w:eastAsia="仿宋" w:cs="宋体"/>
                    <w:color w:val="000000"/>
                    <w:sz w:val="24"/>
                  </w:rPr>
                </w:rPrChange>
              </w:rPr>
            </w:pPr>
          </w:p>
        </w:tc>
        <w:tc>
          <w:tcPr>
            <w:tcW w:w="1631"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47" w:author="Administrator" w:date="2022-06-20T09:10:37Z">
                  <w:rPr>
                    <w:rFonts w:hint="eastAsia" w:ascii="仿宋" w:hAnsi="仿宋" w:eastAsia="仿宋" w:cs="宋体"/>
                    <w:color w:val="000000"/>
                    <w:sz w:val="24"/>
                  </w:rPr>
                </w:rPrChange>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48" w:author="Administrator" w:date="2022-06-20T09:10:37Z">
                  <w:rPr>
                    <w:rFonts w:hint="eastAsia" w:ascii="仿宋" w:hAnsi="仿宋" w:eastAsia="仿宋" w:cs="宋体"/>
                    <w:color w:val="000000"/>
                    <w:sz w:val="24"/>
                  </w:rPr>
                </w:rPrChange>
              </w:rPr>
            </w:pPr>
          </w:p>
        </w:tc>
        <w:tc>
          <w:tcPr>
            <w:tcW w:w="72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49"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50" w:author="Administrator" w:date="2022-06-20T09:10:37Z">
                  <w:rPr>
                    <w:rFonts w:hint="eastAsia" w:ascii="仿宋" w:hAnsi="仿宋" w:eastAsia="仿宋" w:cs="宋体"/>
                    <w:color w:val="000000"/>
                    <w:sz w:val="24"/>
                  </w:rPr>
                </w:rPrChange>
              </w:rPr>
            </w:pPr>
          </w:p>
        </w:tc>
        <w:tc>
          <w:tcPr>
            <w:tcW w:w="144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51"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52" w:author="Administrator" w:date="2022-06-20T09:10:37Z">
                  <w:rPr>
                    <w:rFonts w:hint="eastAsia" w:ascii="仿宋" w:hAnsi="仿宋" w:eastAsia="仿宋" w:cs="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53" w:author="Administrator" w:date="2022-06-20T09:10:37Z">
                  <w:rPr>
                    <w:rFonts w:hint="eastAsia" w:ascii="仿宋" w:hAnsi="仿宋" w:eastAsia="仿宋" w:cs="宋体"/>
                    <w:color w:val="000000"/>
                    <w:sz w:val="24"/>
                  </w:rPr>
                </w:rPrChange>
              </w:rPr>
            </w:pPr>
          </w:p>
        </w:tc>
        <w:tc>
          <w:tcPr>
            <w:tcW w:w="1631"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54" w:author="Administrator" w:date="2022-06-20T09:10:37Z">
                  <w:rPr>
                    <w:rFonts w:hint="eastAsia" w:ascii="仿宋" w:hAnsi="仿宋" w:eastAsia="仿宋" w:cs="宋体"/>
                    <w:color w:val="000000"/>
                    <w:sz w:val="24"/>
                  </w:rPr>
                </w:rPrChange>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55" w:author="Administrator" w:date="2022-06-20T09:10:37Z">
                  <w:rPr>
                    <w:rFonts w:hint="eastAsia" w:ascii="仿宋" w:hAnsi="仿宋" w:eastAsia="仿宋" w:cs="宋体"/>
                    <w:color w:val="000000"/>
                    <w:sz w:val="24"/>
                  </w:rPr>
                </w:rPrChange>
              </w:rPr>
            </w:pPr>
          </w:p>
        </w:tc>
        <w:tc>
          <w:tcPr>
            <w:tcW w:w="72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56"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57" w:author="Administrator" w:date="2022-06-20T09:10:37Z">
                  <w:rPr>
                    <w:rFonts w:hint="eastAsia" w:ascii="仿宋" w:hAnsi="仿宋" w:eastAsia="仿宋" w:cs="宋体"/>
                    <w:color w:val="000000"/>
                    <w:sz w:val="24"/>
                  </w:rPr>
                </w:rPrChange>
              </w:rPr>
            </w:pPr>
          </w:p>
        </w:tc>
        <w:tc>
          <w:tcPr>
            <w:tcW w:w="144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58"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59" w:author="Administrator" w:date="2022-06-20T09:10:37Z">
                  <w:rPr>
                    <w:rFonts w:hint="eastAsia" w:ascii="仿宋" w:hAnsi="仿宋" w:eastAsia="仿宋" w:cs="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60" w:author="Administrator" w:date="2022-06-20T09:10:37Z">
                  <w:rPr>
                    <w:rFonts w:hint="eastAsia" w:ascii="仿宋" w:hAnsi="仿宋" w:eastAsia="仿宋" w:cs="宋体"/>
                    <w:color w:val="000000"/>
                    <w:sz w:val="24"/>
                  </w:rPr>
                </w:rPrChange>
              </w:rPr>
            </w:pPr>
          </w:p>
        </w:tc>
        <w:tc>
          <w:tcPr>
            <w:tcW w:w="1631"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61" w:author="Administrator" w:date="2022-06-20T09:10:37Z">
                  <w:rPr>
                    <w:rFonts w:hint="eastAsia" w:ascii="仿宋" w:hAnsi="仿宋" w:eastAsia="仿宋" w:cs="宋体"/>
                    <w:color w:val="000000"/>
                    <w:sz w:val="24"/>
                  </w:rPr>
                </w:rPrChange>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62" w:author="Administrator" w:date="2022-06-20T09:10:37Z">
                  <w:rPr>
                    <w:rFonts w:hint="eastAsia" w:ascii="仿宋" w:hAnsi="仿宋" w:eastAsia="仿宋" w:cs="宋体"/>
                    <w:color w:val="000000"/>
                    <w:sz w:val="24"/>
                  </w:rPr>
                </w:rPrChange>
              </w:rPr>
            </w:pPr>
          </w:p>
        </w:tc>
        <w:tc>
          <w:tcPr>
            <w:tcW w:w="72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63"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64" w:author="Administrator" w:date="2022-06-20T09:10:37Z">
                  <w:rPr>
                    <w:rFonts w:hint="eastAsia" w:ascii="仿宋" w:hAnsi="仿宋" w:eastAsia="仿宋" w:cs="宋体"/>
                    <w:color w:val="000000"/>
                    <w:sz w:val="24"/>
                  </w:rPr>
                </w:rPrChange>
              </w:rPr>
            </w:pPr>
          </w:p>
        </w:tc>
        <w:tc>
          <w:tcPr>
            <w:tcW w:w="144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65"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66" w:author="Administrator" w:date="2022-06-20T09:10:37Z">
                  <w:rPr>
                    <w:rFonts w:hint="eastAsia" w:ascii="仿宋" w:hAnsi="仿宋" w:eastAsia="仿宋" w:cs="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67" w:author="Administrator" w:date="2022-06-20T09:10:37Z">
                  <w:rPr>
                    <w:rFonts w:hint="eastAsia" w:ascii="仿宋" w:hAnsi="仿宋" w:eastAsia="仿宋" w:cs="宋体"/>
                    <w:color w:val="000000"/>
                    <w:sz w:val="24"/>
                  </w:rPr>
                </w:rPrChange>
              </w:rPr>
            </w:pPr>
          </w:p>
        </w:tc>
        <w:tc>
          <w:tcPr>
            <w:tcW w:w="1631"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68" w:author="Administrator" w:date="2022-06-20T09:10:37Z">
                  <w:rPr>
                    <w:rFonts w:hint="eastAsia" w:ascii="仿宋" w:hAnsi="仿宋" w:eastAsia="仿宋" w:cs="宋体"/>
                    <w:color w:val="000000"/>
                    <w:sz w:val="24"/>
                  </w:rPr>
                </w:rPrChange>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69" w:author="Administrator" w:date="2022-06-20T09:10:37Z">
                  <w:rPr>
                    <w:rFonts w:hint="eastAsia" w:ascii="仿宋" w:hAnsi="仿宋" w:eastAsia="仿宋" w:cs="宋体"/>
                    <w:color w:val="000000"/>
                    <w:sz w:val="24"/>
                  </w:rPr>
                </w:rPrChange>
              </w:rPr>
            </w:pPr>
          </w:p>
        </w:tc>
        <w:tc>
          <w:tcPr>
            <w:tcW w:w="72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70"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71" w:author="Administrator" w:date="2022-06-20T09:10:37Z">
                  <w:rPr>
                    <w:rFonts w:hint="eastAsia" w:ascii="仿宋" w:hAnsi="仿宋" w:eastAsia="仿宋" w:cs="宋体"/>
                    <w:color w:val="000000"/>
                    <w:sz w:val="24"/>
                  </w:rPr>
                </w:rPrChange>
              </w:rPr>
            </w:pPr>
          </w:p>
        </w:tc>
        <w:tc>
          <w:tcPr>
            <w:tcW w:w="144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72"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73" w:author="Administrator" w:date="2022-06-20T09:10:37Z">
                  <w:rPr>
                    <w:rFonts w:hint="eastAsia" w:ascii="仿宋" w:hAnsi="仿宋" w:eastAsia="仿宋" w:cs="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74" w:author="Administrator" w:date="2022-06-20T09:10:37Z">
                  <w:rPr>
                    <w:rFonts w:hint="eastAsia" w:ascii="仿宋" w:hAnsi="仿宋" w:eastAsia="仿宋" w:cs="宋体"/>
                    <w:color w:val="000000"/>
                    <w:sz w:val="24"/>
                  </w:rPr>
                </w:rPrChange>
              </w:rPr>
            </w:pPr>
          </w:p>
        </w:tc>
        <w:tc>
          <w:tcPr>
            <w:tcW w:w="1631"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75" w:author="Administrator" w:date="2022-06-20T09:10:37Z">
                  <w:rPr>
                    <w:rFonts w:hint="eastAsia" w:ascii="仿宋" w:hAnsi="仿宋" w:eastAsia="仿宋" w:cs="宋体"/>
                    <w:color w:val="000000"/>
                    <w:sz w:val="24"/>
                  </w:rPr>
                </w:rPrChange>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76" w:author="Administrator" w:date="2022-06-20T09:10:37Z">
                  <w:rPr>
                    <w:rFonts w:hint="eastAsia" w:ascii="仿宋" w:hAnsi="仿宋" w:eastAsia="仿宋" w:cs="宋体"/>
                    <w:color w:val="000000"/>
                    <w:sz w:val="24"/>
                  </w:rPr>
                </w:rPrChange>
              </w:rPr>
            </w:pPr>
          </w:p>
        </w:tc>
        <w:tc>
          <w:tcPr>
            <w:tcW w:w="72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77"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78" w:author="Administrator" w:date="2022-06-20T09:10:37Z">
                  <w:rPr>
                    <w:rFonts w:hint="eastAsia" w:ascii="仿宋" w:hAnsi="仿宋" w:eastAsia="仿宋" w:cs="宋体"/>
                    <w:color w:val="000000"/>
                    <w:sz w:val="24"/>
                  </w:rPr>
                </w:rPrChange>
              </w:rPr>
            </w:pPr>
          </w:p>
        </w:tc>
        <w:tc>
          <w:tcPr>
            <w:tcW w:w="144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79"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80" w:author="Administrator" w:date="2022-06-20T09:10:37Z">
                  <w:rPr>
                    <w:rFonts w:hint="eastAsia" w:ascii="仿宋" w:hAnsi="仿宋" w:eastAsia="仿宋" w:cs="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81" w:author="Administrator" w:date="2022-06-20T09:10:37Z">
                  <w:rPr>
                    <w:rFonts w:hint="eastAsia" w:ascii="仿宋" w:hAnsi="仿宋" w:eastAsia="仿宋" w:cs="宋体"/>
                    <w:color w:val="000000"/>
                    <w:sz w:val="24"/>
                  </w:rPr>
                </w:rPrChange>
              </w:rPr>
            </w:pPr>
          </w:p>
        </w:tc>
        <w:tc>
          <w:tcPr>
            <w:tcW w:w="1631"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82" w:author="Administrator" w:date="2022-06-20T09:10:37Z">
                  <w:rPr>
                    <w:rFonts w:hint="eastAsia" w:ascii="仿宋" w:hAnsi="仿宋" w:eastAsia="仿宋" w:cs="宋体"/>
                    <w:color w:val="000000"/>
                    <w:sz w:val="24"/>
                  </w:rPr>
                </w:rPrChange>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83" w:author="Administrator" w:date="2022-06-20T09:10:37Z">
                  <w:rPr>
                    <w:rFonts w:hint="eastAsia" w:ascii="仿宋" w:hAnsi="仿宋" w:eastAsia="仿宋" w:cs="宋体"/>
                    <w:color w:val="000000"/>
                    <w:sz w:val="24"/>
                  </w:rPr>
                </w:rPrChange>
              </w:rPr>
            </w:pPr>
          </w:p>
        </w:tc>
        <w:tc>
          <w:tcPr>
            <w:tcW w:w="72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84"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85" w:author="Administrator" w:date="2022-06-20T09:10:37Z">
                  <w:rPr>
                    <w:rFonts w:hint="eastAsia" w:ascii="仿宋" w:hAnsi="仿宋" w:eastAsia="仿宋" w:cs="宋体"/>
                    <w:color w:val="000000"/>
                    <w:sz w:val="24"/>
                  </w:rPr>
                </w:rPrChange>
              </w:rPr>
            </w:pPr>
          </w:p>
        </w:tc>
        <w:tc>
          <w:tcPr>
            <w:tcW w:w="144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86" w:author="Administrator" w:date="2022-06-20T09:10:37Z">
                  <w:rPr>
                    <w:rFonts w:hint="eastAsia" w:ascii="仿宋" w:hAnsi="仿宋" w:eastAsia="仿宋" w:cs="宋体"/>
                    <w:color w:val="000000"/>
                    <w:sz w:val="24"/>
                  </w:rPr>
                </w:rPrChange>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hint="eastAsia" w:ascii="仿宋" w:hAnsi="仿宋" w:eastAsia="仿宋" w:cs="宋体"/>
                <w:color w:val="auto"/>
                <w:sz w:val="24"/>
                <w:highlight w:val="none"/>
                <w:rPrChange w:id="2987" w:author="Administrator" w:date="2022-06-20T09:10:37Z">
                  <w:rPr>
                    <w:rFonts w:hint="eastAsia" w:ascii="仿宋" w:hAnsi="仿宋" w:eastAsia="仿宋" w:cs="宋体"/>
                    <w:color w:val="000000"/>
                    <w:sz w:val="24"/>
                  </w:rPr>
                </w:rPrChange>
              </w:rPr>
            </w:pPr>
          </w:p>
        </w:tc>
      </w:tr>
    </w:tbl>
    <w:p>
      <w:pPr>
        <w:spacing w:line="360" w:lineRule="auto"/>
        <w:jc w:val="left"/>
        <w:outlineLvl w:val="2"/>
        <w:rPr>
          <w:rFonts w:hint="eastAsia" w:ascii="仿宋" w:hAnsi="仿宋" w:eastAsia="仿宋" w:cs="仿宋"/>
          <w:b/>
          <w:color w:val="auto"/>
          <w:sz w:val="28"/>
          <w:szCs w:val="28"/>
          <w:highlight w:val="none"/>
          <w:rPrChange w:id="2988"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89"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90"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91" w:author="Administrator" w:date="2022-06-20T09:10:37Z">
            <w:rPr>
              <w:rFonts w:hint="eastAsia" w:ascii="仿宋" w:hAnsi="仿宋" w:eastAsia="仿宋" w:cs="仿宋"/>
              <w:b/>
              <w:sz w:val="28"/>
              <w:szCs w:val="28"/>
            </w:rPr>
          </w:rPrChange>
        </w:rPr>
      </w:pPr>
    </w:p>
    <w:p>
      <w:pPr>
        <w:snapToGrid w:val="0"/>
        <w:spacing w:line="360" w:lineRule="auto"/>
        <w:ind w:firstLine="560" w:firstLineChars="200"/>
        <w:jc w:val="right"/>
        <w:rPr>
          <w:rFonts w:ascii="仿宋" w:hAnsi="仿宋" w:eastAsia="仿宋" w:cs="仿宋"/>
          <w:color w:val="auto"/>
          <w:sz w:val="28"/>
          <w:szCs w:val="28"/>
          <w:highlight w:val="none"/>
          <w:rPrChange w:id="2992"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993" w:author="Administrator" w:date="2022-06-20T09:10:37Z">
            <w:rPr>
              <w:rFonts w:hint="eastAsia" w:ascii="仿宋" w:hAnsi="仿宋" w:eastAsia="仿宋" w:cs="仿宋"/>
              <w:sz w:val="28"/>
              <w:szCs w:val="28"/>
            </w:rPr>
          </w:rPrChange>
        </w:rPr>
        <w:t>供应商名称（盖章）：</w:t>
      </w:r>
    </w:p>
    <w:p>
      <w:pPr>
        <w:snapToGrid w:val="0"/>
        <w:spacing w:line="360" w:lineRule="auto"/>
        <w:ind w:firstLine="560" w:firstLineChars="200"/>
        <w:jc w:val="right"/>
        <w:rPr>
          <w:rFonts w:ascii="仿宋" w:hAnsi="仿宋" w:eastAsia="仿宋" w:cs="仿宋"/>
          <w:color w:val="auto"/>
          <w:sz w:val="28"/>
          <w:szCs w:val="28"/>
          <w:highlight w:val="none"/>
          <w:rPrChange w:id="2994"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2995" w:author="Administrator" w:date="2022-06-20T09:10:37Z">
            <w:rPr>
              <w:rFonts w:hint="eastAsia" w:ascii="仿宋" w:hAnsi="仿宋" w:eastAsia="仿宋" w:cs="仿宋"/>
              <w:sz w:val="28"/>
              <w:szCs w:val="28"/>
            </w:rPr>
          </w:rPrChange>
        </w:rPr>
        <w:t>法定代表人或授权委托人（签字或盖章）：</w:t>
      </w:r>
    </w:p>
    <w:p>
      <w:pPr>
        <w:spacing w:line="360" w:lineRule="auto"/>
        <w:jc w:val="right"/>
        <w:outlineLvl w:val="2"/>
        <w:rPr>
          <w:rFonts w:hint="eastAsia" w:ascii="仿宋" w:hAnsi="仿宋" w:eastAsia="仿宋" w:cs="仿宋"/>
          <w:b/>
          <w:color w:val="auto"/>
          <w:sz w:val="28"/>
          <w:szCs w:val="28"/>
          <w:highlight w:val="none"/>
          <w:rPrChange w:id="2996" w:author="Administrator" w:date="2022-06-20T09:10:37Z">
            <w:rPr>
              <w:rFonts w:hint="eastAsia" w:ascii="仿宋" w:hAnsi="仿宋" w:eastAsia="仿宋" w:cs="仿宋"/>
              <w:b/>
              <w:sz w:val="28"/>
              <w:szCs w:val="28"/>
            </w:rPr>
          </w:rPrChange>
        </w:rPr>
      </w:pPr>
      <w:r>
        <w:rPr>
          <w:rFonts w:ascii="仿宋" w:hAnsi="仿宋" w:eastAsia="仿宋" w:cs="仿宋"/>
          <w:color w:val="auto"/>
          <w:szCs w:val="28"/>
          <w:highlight w:val="none"/>
          <w:rPrChange w:id="2997" w:author="Administrator" w:date="2022-06-20T09:10:37Z">
            <w:rPr>
              <w:rFonts w:ascii="仿宋" w:hAnsi="仿宋" w:eastAsia="仿宋" w:cs="仿宋"/>
              <w:szCs w:val="28"/>
            </w:rPr>
          </w:rPrChange>
        </w:rPr>
        <w:t>日期：</w:t>
      </w:r>
    </w:p>
    <w:p>
      <w:pPr>
        <w:spacing w:line="360" w:lineRule="auto"/>
        <w:jc w:val="left"/>
        <w:outlineLvl w:val="2"/>
        <w:rPr>
          <w:rFonts w:hint="eastAsia" w:ascii="仿宋" w:hAnsi="仿宋" w:eastAsia="仿宋" w:cs="仿宋"/>
          <w:b/>
          <w:color w:val="auto"/>
          <w:sz w:val="28"/>
          <w:szCs w:val="28"/>
          <w:highlight w:val="none"/>
          <w:rPrChange w:id="2998"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2999"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3000" w:author="Administrator" w:date="2022-06-20T09:10:37Z">
            <w:rPr>
              <w:rFonts w:hint="eastAsia" w:ascii="仿宋" w:hAnsi="仿宋" w:eastAsia="仿宋" w:cs="仿宋"/>
              <w:b/>
              <w:sz w:val="28"/>
              <w:szCs w:val="28"/>
            </w:rPr>
          </w:rPrChange>
        </w:rPr>
      </w:pPr>
    </w:p>
    <w:p>
      <w:pPr>
        <w:spacing w:line="360" w:lineRule="auto"/>
        <w:jc w:val="left"/>
        <w:outlineLvl w:val="2"/>
        <w:rPr>
          <w:rFonts w:hint="eastAsia" w:ascii="仿宋" w:hAnsi="仿宋" w:eastAsia="仿宋" w:cs="仿宋"/>
          <w:b/>
          <w:color w:val="auto"/>
          <w:sz w:val="28"/>
          <w:szCs w:val="28"/>
          <w:highlight w:val="none"/>
          <w:rPrChange w:id="3001" w:author="Administrator" w:date="2022-06-20T09:10:37Z">
            <w:rPr>
              <w:rFonts w:hint="eastAsia" w:ascii="仿宋" w:hAnsi="仿宋" w:eastAsia="仿宋" w:cs="仿宋"/>
              <w:b/>
              <w:sz w:val="28"/>
              <w:szCs w:val="28"/>
            </w:rPr>
          </w:rPrChange>
        </w:rPr>
      </w:pPr>
    </w:p>
    <w:p>
      <w:pPr>
        <w:spacing w:line="360" w:lineRule="auto"/>
        <w:jc w:val="left"/>
        <w:outlineLvl w:val="2"/>
        <w:rPr>
          <w:rFonts w:ascii="仿宋" w:hAnsi="仿宋" w:eastAsia="仿宋" w:cs="仿宋"/>
          <w:b/>
          <w:color w:val="auto"/>
          <w:sz w:val="28"/>
          <w:szCs w:val="28"/>
          <w:highlight w:val="none"/>
          <w:rPrChange w:id="3002" w:author="Administrator" w:date="2022-06-20T09:10:37Z">
            <w:rPr>
              <w:rFonts w:ascii="仿宋" w:hAnsi="仿宋" w:eastAsia="仿宋" w:cs="仿宋"/>
              <w:b/>
              <w:sz w:val="28"/>
              <w:szCs w:val="28"/>
            </w:rPr>
          </w:rPrChange>
        </w:rPr>
      </w:pPr>
      <w:r>
        <w:rPr>
          <w:rFonts w:hint="eastAsia" w:ascii="仿宋" w:hAnsi="仿宋" w:eastAsia="仿宋" w:cs="仿宋"/>
          <w:b/>
          <w:color w:val="auto"/>
          <w:sz w:val="28"/>
          <w:szCs w:val="28"/>
          <w:highlight w:val="none"/>
          <w:rPrChange w:id="3003" w:author="Administrator" w:date="2022-06-20T09:10:37Z">
            <w:rPr>
              <w:rFonts w:hint="eastAsia" w:ascii="仿宋" w:hAnsi="仿宋" w:eastAsia="仿宋" w:cs="仿宋"/>
              <w:b/>
              <w:sz w:val="28"/>
              <w:szCs w:val="28"/>
            </w:rPr>
          </w:rPrChange>
        </w:rPr>
        <w:t>价格标响应文件相关格式</w:t>
      </w:r>
    </w:p>
    <w:p>
      <w:pPr>
        <w:pStyle w:val="89"/>
        <w:snapToGrid w:val="0"/>
        <w:spacing w:line="300" w:lineRule="auto"/>
        <w:ind w:firstLine="562" w:firstLineChars="200"/>
        <w:jc w:val="center"/>
        <w:rPr>
          <w:rFonts w:ascii="宋体" w:eastAsia="宋体" w:cs="宋体"/>
          <w:b/>
          <w:color w:val="auto"/>
          <w:sz w:val="28"/>
          <w:highlight w:val="none"/>
          <w:rPrChange w:id="3004" w:author="Administrator" w:date="2022-06-20T09:10:37Z">
            <w:rPr>
              <w:rFonts w:ascii="宋体" w:eastAsia="宋体" w:cs="宋体"/>
              <w:b/>
              <w:sz w:val="28"/>
            </w:rPr>
          </w:rPrChange>
        </w:rPr>
      </w:pPr>
      <w:r>
        <w:rPr>
          <w:rFonts w:hint="eastAsia" w:ascii="宋体" w:eastAsia="宋体" w:cs="宋体"/>
          <w:b/>
          <w:color w:val="auto"/>
          <w:sz w:val="28"/>
          <w:highlight w:val="none"/>
          <w:rPrChange w:id="3005" w:author="Administrator" w:date="2022-06-20T09:10:37Z">
            <w:rPr>
              <w:rFonts w:hint="eastAsia" w:ascii="宋体" w:eastAsia="宋体" w:cs="宋体"/>
              <w:b/>
              <w:sz w:val="28"/>
            </w:rPr>
          </w:rPrChange>
        </w:rPr>
        <w:t>价格标响应文件</w:t>
      </w:r>
    </w:p>
    <w:p>
      <w:pPr>
        <w:snapToGrid w:val="0"/>
        <w:spacing w:line="420" w:lineRule="exact"/>
        <w:jc w:val="center"/>
        <w:outlineLvl w:val="9"/>
        <w:rPr>
          <w:rFonts w:ascii="宋体" w:hAnsi="宋体" w:cs="宋体"/>
          <w:b/>
          <w:color w:val="auto"/>
          <w:sz w:val="28"/>
          <w:szCs w:val="28"/>
          <w:highlight w:val="none"/>
          <w:rPrChange w:id="3006" w:author="Administrator" w:date="2022-06-20T09:10:37Z">
            <w:rPr>
              <w:rFonts w:ascii="宋体" w:hAnsi="宋体" w:cs="宋体"/>
              <w:b/>
              <w:sz w:val="28"/>
              <w:szCs w:val="28"/>
            </w:rPr>
          </w:rPrChange>
        </w:rPr>
      </w:pPr>
    </w:p>
    <w:p>
      <w:pPr>
        <w:snapToGrid w:val="0"/>
        <w:spacing w:line="420" w:lineRule="exact"/>
        <w:jc w:val="center"/>
        <w:outlineLvl w:val="9"/>
        <w:rPr>
          <w:rFonts w:ascii="仿宋" w:hAnsi="仿宋" w:eastAsia="仿宋" w:cs="仿宋"/>
          <w:b/>
          <w:color w:val="auto"/>
          <w:sz w:val="28"/>
          <w:szCs w:val="28"/>
          <w:highlight w:val="none"/>
          <w:rPrChange w:id="3007" w:author="Administrator" w:date="2022-06-20T09:10:37Z">
            <w:rPr>
              <w:rFonts w:ascii="仿宋" w:hAnsi="仿宋" w:eastAsia="仿宋" w:cs="仿宋"/>
              <w:b/>
              <w:sz w:val="28"/>
              <w:szCs w:val="28"/>
            </w:rPr>
          </w:rPrChange>
        </w:rPr>
      </w:pPr>
    </w:p>
    <w:tbl>
      <w:tblPr>
        <w:tblStyle w:val="34"/>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35"/>
        <w:gridCol w:w="3294"/>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335"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color w:val="auto"/>
                <w:sz w:val="28"/>
                <w:szCs w:val="28"/>
                <w:highlight w:val="none"/>
                <w:rPrChange w:id="3008" w:author="Administrator" w:date="2022-06-20T09:10:37Z">
                  <w:rPr>
                    <w:rFonts w:ascii="仿宋" w:hAnsi="仿宋" w:eastAsia="仿宋" w:cs="仿宋"/>
                    <w:color w:val="000000"/>
                    <w:sz w:val="28"/>
                    <w:szCs w:val="28"/>
                  </w:rPr>
                </w:rPrChange>
              </w:rPr>
            </w:pPr>
            <w:r>
              <w:rPr>
                <w:rFonts w:hint="eastAsia" w:ascii="仿宋" w:hAnsi="仿宋" w:eastAsia="仿宋" w:cs="仿宋"/>
                <w:color w:val="auto"/>
                <w:sz w:val="28"/>
                <w:szCs w:val="28"/>
                <w:highlight w:val="none"/>
                <w:rPrChange w:id="3009" w:author="Administrator" w:date="2022-06-20T09:10:37Z">
                  <w:rPr>
                    <w:rFonts w:hint="eastAsia" w:ascii="仿宋" w:hAnsi="仿宋" w:eastAsia="仿宋" w:cs="仿宋"/>
                    <w:color w:val="000000"/>
                    <w:sz w:val="28"/>
                    <w:szCs w:val="28"/>
                  </w:rPr>
                </w:rPrChange>
              </w:rPr>
              <w:t>项目名称</w:t>
            </w:r>
          </w:p>
        </w:tc>
        <w:tc>
          <w:tcPr>
            <w:tcW w:w="3294"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default" w:ascii="仿宋" w:hAnsi="仿宋" w:eastAsia="仿宋" w:cs="仿宋"/>
                <w:color w:val="auto"/>
                <w:sz w:val="28"/>
                <w:szCs w:val="28"/>
                <w:highlight w:val="none"/>
                <w:lang w:val="en-US" w:eastAsia="zh-CN"/>
                <w:rPrChange w:id="3010" w:author="Administrator" w:date="2022-06-20T09:10:37Z">
                  <w:rPr>
                    <w:rFonts w:hint="default" w:ascii="仿宋" w:hAnsi="仿宋" w:eastAsia="仿宋" w:cs="仿宋"/>
                    <w:color w:val="000000"/>
                    <w:sz w:val="28"/>
                    <w:szCs w:val="28"/>
                    <w:lang w:val="en-US" w:eastAsia="zh-CN"/>
                  </w:rPr>
                </w:rPrChange>
              </w:rPr>
            </w:pPr>
            <w:r>
              <w:rPr>
                <w:rFonts w:hint="eastAsia" w:ascii="仿宋" w:hAnsi="仿宋" w:eastAsia="仿宋" w:cs="仿宋"/>
                <w:color w:val="auto"/>
                <w:sz w:val="28"/>
                <w:szCs w:val="28"/>
                <w:highlight w:val="none"/>
                <w:lang w:val="en-US" w:eastAsia="zh-CN"/>
                <w:rPrChange w:id="3011" w:author="Administrator" w:date="2022-06-20T09:10:37Z">
                  <w:rPr>
                    <w:rFonts w:hint="eastAsia" w:ascii="仿宋" w:hAnsi="仿宋" w:eastAsia="仿宋" w:cs="仿宋"/>
                    <w:color w:val="000000"/>
                    <w:sz w:val="28"/>
                    <w:szCs w:val="28"/>
                    <w:lang w:val="en-US" w:eastAsia="zh-CN"/>
                  </w:rPr>
                </w:rPrChange>
              </w:rPr>
              <w:t>监理收费</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color w:val="auto"/>
                <w:sz w:val="28"/>
                <w:szCs w:val="28"/>
                <w:highlight w:val="none"/>
                <w:rPrChange w:id="3012" w:author="Administrator" w:date="2022-06-20T09:10:37Z">
                  <w:rPr>
                    <w:rFonts w:ascii="仿宋" w:hAnsi="仿宋" w:eastAsia="仿宋" w:cs="仿宋"/>
                    <w:color w:val="000000"/>
                    <w:sz w:val="28"/>
                    <w:szCs w:val="28"/>
                  </w:rPr>
                </w:rPrChange>
              </w:rPr>
            </w:pPr>
            <w:r>
              <w:rPr>
                <w:rFonts w:hint="eastAsia" w:ascii="仿宋" w:hAnsi="仿宋" w:eastAsia="仿宋" w:cs="仿宋"/>
                <w:color w:val="auto"/>
                <w:sz w:val="28"/>
                <w:szCs w:val="28"/>
                <w:highlight w:val="none"/>
                <w:rPrChange w:id="3013" w:author="Administrator" w:date="2022-06-20T09:10:37Z">
                  <w:rPr>
                    <w:rFonts w:hint="eastAsia" w:ascii="仿宋" w:hAnsi="仿宋" w:eastAsia="仿宋" w:cs="仿宋"/>
                    <w:color w:val="000000"/>
                    <w:sz w:val="28"/>
                    <w:szCs w:val="28"/>
                  </w:rPr>
                </w:rPrChange>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color w:val="auto"/>
                <w:sz w:val="28"/>
                <w:szCs w:val="28"/>
                <w:highlight w:val="none"/>
                <w:rPrChange w:id="3014" w:author="Administrator" w:date="2022-06-20T09:10:37Z">
                  <w:rPr>
                    <w:rFonts w:ascii="仿宋" w:hAnsi="仿宋" w:eastAsia="仿宋" w:cs="仿宋"/>
                    <w:color w:val="000000"/>
                    <w:sz w:val="28"/>
                    <w:szCs w:val="28"/>
                  </w:rPr>
                </w:rPrChange>
              </w:rPr>
            </w:pPr>
            <w:r>
              <w:rPr>
                <w:rFonts w:hint="eastAsia" w:ascii="仿宋" w:hAnsi="仿宋" w:eastAsia="仿宋" w:cs="仿宋"/>
                <w:color w:val="auto"/>
                <w:sz w:val="28"/>
                <w:szCs w:val="28"/>
                <w:highlight w:val="none"/>
                <w:rPrChange w:id="3015" w:author="Administrator" w:date="2022-06-20T09:10:37Z">
                  <w:rPr>
                    <w:rFonts w:hint="eastAsia" w:ascii="仿宋" w:hAnsi="仿宋" w:eastAsia="仿宋" w:cs="仿宋"/>
                    <w:color w:val="000000"/>
                    <w:sz w:val="28"/>
                    <w:szCs w:val="28"/>
                  </w:rPr>
                </w:rPrChang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2335"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ascii="仿宋" w:hAnsi="仿宋" w:eastAsia="仿宋" w:cs="仿宋"/>
                <w:b/>
                <w:bCs/>
                <w:color w:val="auto"/>
                <w:sz w:val="28"/>
                <w:szCs w:val="28"/>
                <w:highlight w:val="none"/>
                <w:rPrChange w:id="3016" w:author="Administrator" w:date="2022-06-20T09:10:37Z">
                  <w:rPr>
                    <w:rFonts w:ascii="仿宋" w:hAnsi="仿宋" w:eastAsia="仿宋" w:cs="仿宋"/>
                    <w:b/>
                    <w:bCs/>
                    <w:color w:val="000000"/>
                    <w:sz w:val="28"/>
                    <w:szCs w:val="28"/>
                  </w:rPr>
                </w:rPrChange>
              </w:rPr>
            </w:pPr>
            <w:r>
              <w:rPr>
                <w:rFonts w:hint="eastAsia" w:ascii="仿宋" w:hAnsi="仿宋" w:eastAsia="仿宋" w:cs="仿宋"/>
                <w:color w:val="auto"/>
                <w:sz w:val="28"/>
                <w:szCs w:val="28"/>
                <w:highlight w:val="none"/>
                <w:lang w:eastAsia="zh-CN"/>
                <w:rPrChange w:id="3017" w:author="Administrator" w:date="2022-06-20T09:10:37Z">
                  <w:rPr>
                    <w:rFonts w:hint="eastAsia" w:ascii="仿宋" w:hAnsi="仿宋" w:eastAsia="仿宋" w:cs="仿宋"/>
                    <w:color w:val="000000"/>
                    <w:sz w:val="28"/>
                    <w:szCs w:val="28"/>
                    <w:lang w:eastAsia="zh-CN"/>
                  </w:rPr>
                </w:rPrChange>
              </w:rPr>
              <w:t>江苏省南通中学、江苏省南通田家炳中学、南通市北城中学操场建设项目监理</w:t>
            </w:r>
          </w:p>
        </w:tc>
        <w:tc>
          <w:tcPr>
            <w:tcW w:w="3294"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default" w:ascii="仿宋" w:hAnsi="仿宋" w:eastAsia="仿宋" w:cs="仿宋"/>
                <w:b/>
                <w:color w:val="auto"/>
                <w:sz w:val="22"/>
                <w:szCs w:val="22"/>
                <w:highlight w:val="none"/>
                <w:lang w:val="en-US" w:eastAsia="zh-CN"/>
                <w:rPrChange w:id="3018" w:author="Administrator" w:date="2022-06-20T09:10:37Z">
                  <w:rPr>
                    <w:rFonts w:hint="default" w:ascii="仿宋" w:hAnsi="仿宋" w:eastAsia="仿宋" w:cs="仿宋"/>
                    <w:b/>
                    <w:color w:val="000000"/>
                    <w:sz w:val="22"/>
                    <w:szCs w:val="22"/>
                    <w:lang w:val="en-US" w:eastAsia="zh-CN"/>
                  </w:rPr>
                </w:rPrChange>
              </w:rPr>
            </w:pPr>
            <w:r>
              <w:rPr>
                <w:rFonts w:hint="eastAsia" w:ascii="仿宋" w:hAnsi="仿宋" w:eastAsia="仿宋" w:cs="仿宋"/>
                <w:b/>
                <w:color w:val="auto"/>
                <w:sz w:val="22"/>
                <w:szCs w:val="22"/>
                <w:highlight w:val="none"/>
                <w:rPrChange w:id="3019" w:author="Administrator" w:date="2022-06-20T09:10:37Z">
                  <w:rPr>
                    <w:rFonts w:hint="eastAsia" w:ascii="仿宋" w:hAnsi="仿宋" w:eastAsia="仿宋" w:cs="仿宋"/>
                    <w:b/>
                    <w:color w:val="000000"/>
                    <w:sz w:val="22"/>
                    <w:szCs w:val="22"/>
                  </w:rPr>
                </w:rPrChange>
              </w:rPr>
              <w:t>大写：</w:t>
            </w:r>
            <w:r>
              <w:rPr>
                <w:rFonts w:hint="eastAsia" w:ascii="仿宋" w:hAnsi="仿宋" w:eastAsia="仿宋" w:cs="仿宋"/>
                <w:b/>
                <w:color w:val="auto"/>
                <w:sz w:val="22"/>
                <w:szCs w:val="22"/>
                <w:highlight w:val="none"/>
                <w:u w:val="single"/>
                <w:lang w:val="en-US" w:eastAsia="zh-CN"/>
                <w:rPrChange w:id="3020" w:author="Administrator" w:date="2022-06-20T09:10:37Z">
                  <w:rPr>
                    <w:rFonts w:hint="eastAsia" w:ascii="仿宋" w:hAnsi="仿宋" w:eastAsia="仿宋" w:cs="仿宋"/>
                    <w:b/>
                    <w:color w:val="000000"/>
                    <w:sz w:val="22"/>
                    <w:szCs w:val="22"/>
                    <w:u w:val="single"/>
                    <w:lang w:val="en-US" w:eastAsia="zh-CN"/>
                  </w:rPr>
                </w:rPrChange>
              </w:rPr>
              <w:t xml:space="preserve">     </w:t>
            </w:r>
            <w:r>
              <w:rPr>
                <w:rFonts w:hint="eastAsia" w:ascii="仿宋" w:hAnsi="仿宋" w:eastAsia="仿宋" w:cs="仿宋"/>
                <w:b/>
                <w:color w:val="auto"/>
                <w:sz w:val="22"/>
                <w:szCs w:val="22"/>
                <w:highlight w:val="none"/>
                <w:lang w:val="en-US" w:eastAsia="zh-CN"/>
                <w:rPrChange w:id="3021" w:author="Administrator" w:date="2022-06-20T09:10:37Z">
                  <w:rPr>
                    <w:rFonts w:hint="eastAsia" w:ascii="仿宋" w:hAnsi="仿宋" w:eastAsia="仿宋" w:cs="仿宋"/>
                    <w:b/>
                    <w:color w:val="000000"/>
                    <w:sz w:val="22"/>
                    <w:szCs w:val="22"/>
                    <w:lang w:val="en-US" w:eastAsia="zh-CN"/>
                  </w:rPr>
                </w:rPrChange>
              </w:rPr>
              <w:t>元</w:t>
            </w:r>
            <w:r>
              <w:rPr>
                <w:rFonts w:hint="eastAsia" w:ascii="仿宋" w:hAnsi="仿宋" w:eastAsia="仿宋" w:cs="仿宋"/>
                <w:b/>
                <w:color w:val="auto"/>
                <w:sz w:val="22"/>
                <w:szCs w:val="22"/>
                <w:highlight w:val="none"/>
                <w:u w:val="none"/>
                <w:lang w:val="en-US" w:eastAsia="zh-CN"/>
                <w:rPrChange w:id="3022" w:author="Administrator" w:date="2022-06-20T09:10:37Z">
                  <w:rPr>
                    <w:rFonts w:hint="eastAsia" w:ascii="仿宋" w:hAnsi="仿宋" w:eastAsia="仿宋" w:cs="仿宋"/>
                    <w:b/>
                    <w:color w:val="000000"/>
                    <w:sz w:val="22"/>
                    <w:szCs w:val="22"/>
                    <w:u w:val="none"/>
                    <w:lang w:val="en-US" w:eastAsia="zh-CN"/>
                  </w:rPr>
                </w:rPrChange>
              </w:rPr>
              <w:t xml:space="preserve">        </w:t>
            </w:r>
          </w:p>
          <w:p>
            <w:pPr>
              <w:kinsoku w:val="0"/>
              <w:topLinePunct/>
              <w:spacing w:line="440" w:lineRule="exact"/>
              <w:rPr>
                <w:rFonts w:hint="default" w:ascii="仿宋" w:hAnsi="仿宋" w:eastAsia="仿宋" w:cs="仿宋"/>
                <w:color w:val="auto"/>
                <w:sz w:val="28"/>
                <w:szCs w:val="28"/>
                <w:highlight w:val="none"/>
                <w:lang w:val="en-US" w:eastAsia="zh-CN"/>
                <w:rPrChange w:id="3023" w:author="Administrator" w:date="2022-06-20T09:10:37Z">
                  <w:rPr>
                    <w:rFonts w:hint="default" w:ascii="仿宋" w:hAnsi="仿宋" w:eastAsia="仿宋" w:cs="仿宋"/>
                    <w:color w:val="000000"/>
                    <w:sz w:val="28"/>
                    <w:szCs w:val="28"/>
                    <w:lang w:val="en-US" w:eastAsia="zh-CN"/>
                  </w:rPr>
                </w:rPrChange>
              </w:rPr>
            </w:pPr>
            <w:r>
              <w:rPr>
                <w:rFonts w:hint="eastAsia" w:ascii="仿宋" w:hAnsi="仿宋" w:eastAsia="仿宋" w:cs="仿宋"/>
                <w:b/>
                <w:color w:val="auto"/>
                <w:sz w:val="22"/>
                <w:szCs w:val="22"/>
                <w:highlight w:val="none"/>
                <w:rPrChange w:id="3024" w:author="Administrator" w:date="2022-06-20T09:10:37Z">
                  <w:rPr>
                    <w:rFonts w:hint="eastAsia" w:ascii="仿宋" w:hAnsi="仿宋" w:eastAsia="仿宋" w:cs="仿宋"/>
                    <w:b/>
                    <w:color w:val="000000"/>
                    <w:sz w:val="22"/>
                    <w:szCs w:val="22"/>
                  </w:rPr>
                </w:rPrChange>
              </w:rPr>
              <w:t>小写：</w:t>
            </w:r>
            <w:r>
              <w:rPr>
                <w:rFonts w:hint="eastAsia" w:ascii="仿宋" w:hAnsi="仿宋" w:eastAsia="仿宋" w:cs="仿宋"/>
                <w:b/>
                <w:color w:val="auto"/>
                <w:sz w:val="22"/>
                <w:szCs w:val="22"/>
                <w:highlight w:val="none"/>
                <w:u w:val="single"/>
                <w:lang w:val="en-US" w:eastAsia="zh-CN"/>
                <w:rPrChange w:id="3025" w:author="Administrator" w:date="2022-06-20T09:10:37Z">
                  <w:rPr>
                    <w:rFonts w:hint="eastAsia" w:ascii="仿宋" w:hAnsi="仿宋" w:eastAsia="仿宋" w:cs="仿宋"/>
                    <w:b/>
                    <w:color w:val="000000"/>
                    <w:sz w:val="22"/>
                    <w:szCs w:val="22"/>
                    <w:u w:val="single"/>
                    <w:lang w:val="en-US" w:eastAsia="zh-CN"/>
                  </w:rPr>
                </w:rPrChange>
              </w:rPr>
              <w:t xml:space="preserve">     </w:t>
            </w:r>
            <w:r>
              <w:rPr>
                <w:rFonts w:hint="eastAsia" w:ascii="仿宋" w:hAnsi="仿宋" w:eastAsia="仿宋" w:cs="仿宋"/>
                <w:b/>
                <w:color w:val="auto"/>
                <w:sz w:val="22"/>
                <w:szCs w:val="22"/>
                <w:highlight w:val="none"/>
                <w:lang w:val="en-US" w:eastAsia="zh-CN"/>
                <w:rPrChange w:id="3026" w:author="Administrator" w:date="2022-06-20T09:10:37Z">
                  <w:rPr>
                    <w:rFonts w:hint="eastAsia" w:ascii="仿宋" w:hAnsi="仿宋" w:eastAsia="仿宋" w:cs="仿宋"/>
                    <w:b/>
                    <w:color w:val="000000"/>
                    <w:sz w:val="22"/>
                    <w:szCs w:val="22"/>
                    <w:lang w:val="en-US" w:eastAsia="zh-CN"/>
                  </w:rPr>
                </w:rPrChange>
              </w:rPr>
              <w:t>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ascii="仿宋" w:hAnsi="仿宋" w:eastAsia="仿宋" w:cs="仿宋"/>
                <w:color w:val="auto"/>
                <w:sz w:val="28"/>
                <w:szCs w:val="28"/>
                <w:highlight w:val="none"/>
                <w:rPrChange w:id="3027" w:author="Administrator" w:date="2022-06-20T09:10:37Z">
                  <w:rPr>
                    <w:rFonts w:ascii="仿宋" w:hAnsi="仿宋" w:eastAsia="仿宋" w:cs="仿宋"/>
                    <w:color w:val="000000"/>
                    <w:sz w:val="28"/>
                    <w:szCs w:val="28"/>
                  </w:rPr>
                </w:rPrChange>
              </w:rPr>
            </w:pPr>
            <w:r>
              <w:rPr>
                <w:rFonts w:hint="eastAsia" w:ascii="仿宋" w:hAnsi="仿宋" w:eastAsia="仿宋" w:cs="仿宋"/>
                <w:color w:val="auto"/>
                <w:sz w:val="28"/>
                <w:szCs w:val="28"/>
                <w:highlight w:val="none"/>
                <w:rPrChange w:id="3028" w:author="Administrator" w:date="2022-06-20T09:10:37Z">
                  <w:rPr>
                    <w:rFonts w:hint="eastAsia" w:ascii="仿宋" w:hAnsi="仿宋" w:eastAsia="仿宋" w:cs="仿宋"/>
                    <w:color w:val="000000"/>
                    <w:sz w:val="28"/>
                    <w:szCs w:val="28"/>
                  </w:rPr>
                </w:rPrChange>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pPr>
              <w:kinsoku w:val="0"/>
              <w:topLinePunct/>
              <w:spacing w:line="440" w:lineRule="exact"/>
              <w:rPr>
                <w:rFonts w:ascii="仿宋" w:hAnsi="仿宋" w:eastAsia="仿宋" w:cs="仿宋"/>
                <w:color w:val="auto"/>
                <w:sz w:val="28"/>
                <w:szCs w:val="28"/>
                <w:highlight w:val="none"/>
                <w:rPrChange w:id="3029" w:author="Administrator" w:date="2022-06-20T09:10:37Z">
                  <w:rPr>
                    <w:rFonts w:ascii="仿宋" w:hAnsi="仿宋" w:eastAsia="仿宋" w:cs="仿宋"/>
                    <w:color w:val="000000"/>
                    <w:sz w:val="28"/>
                    <w:szCs w:val="28"/>
                  </w:rPr>
                </w:rPrChange>
              </w:rPr>
            </w:pPr>
            <w:r>
              <w:rPr>
                <w:rFonts w:hint="eastAsia" w:ascii="仿宋" w:hAnsi="仿宋" w:eastAsia="仿宋" w:cs="仿宋"/>
                <w:color w:val="auto"/>
                <w:sz w:val="28"/>
                <w:szCs w:val="28"/>
                <w:highlight w:val="none"/>
                <w:rPrChange w:id="3030" w:author="Administrator" w:date="2022-06-20T09:10:37Z">
                  <w:rPr>
                    <w:rFonts w:hint="eastAsia" w:ascii="仿宋" w:hAnsi="仿宋" w:eastAsia="仿宋" w:cs="仿宋"/>
                    <w:color w:val="000000"/>
                    <w:sz w:val="28"/>
                    <w:szCs w:val="28"/>
                  </w:rPr>
                </w:rPrChange>
              </w:rPr>
              <w:t>完全响应比选文件要求的付款方式</w:t>
            </w:r>
          </w:p>
        </w:tc>
      </w:tr>
    </w:tbl>
    <w:p>
      <w:pPr>
        <w:widowControl/>
        <w:spacing w:line="440" w:lineRule="exact"/>
        <w:ind w:firstLine="280" w:firstLineChars="100"/>
        <w:jc w:val="left"/>
        <w:rPr>
          <w:rFonts w:ascii="仿宋" w:hAnsi="仿宋" w:eastAsia="仿宋" w:cs="仿宋"/>
          <w:color w:val="auto"/>
          <w:kern w:val="0"/>
          <w:sz w:val="28"/>
          <w:szCs w:val="28"/>
          <w:highlight w:val="none"/>
          <w:rPrChange w:id="3031" w:author="Administrator" w:date="2022-06-20T09:10:37Z">
            <w:rPr>
              <w:rFonts w:ascii="仿宋" w:hAnsi="仿宋" w:eastAsia="仿宋" w:cs="仿宋"/>
              <w:kern w:val="0"/>
              <w:sz w:val="28"/>
              <w:szCs w:val="28"/>
            </w:rPr>
          </w:rPrChange>
        </w:rPr>
      </w:pPr>
      <w:r>
        <w:rPr>
          <w:rFonts w:hint="eastAsia" w:ascii="仿宋" w:hAnsi="仿宋" w:eastAsia="仿宋" w:cs="仿宋"/>
          <w:color w:val="auto"/>
          <w:kern w:val="0"/>
          <w:sz w:val="28"/>
          <w:szCs w:val="28"/>
          <w:highlight w:val="none"/>
          <w:rPrChange w:id="3032" w:author="Administrator" w:date="2022-06-20T09:10:37Z">
            <w:rPr>
              <w:rFonts w:hint="eastAsia" w:ascii="仿宋" w:hAnsi="仿宋" w:eastAsia="仿宋" w:cs="仿宋"/>
              <w:kern w:val="0"/>
              <w:sz w:val="28"/>
              <w:szCs w:val="28"/>
            </w:rPr>
          </w:rPrChange>
        </w:rPr>
        <w:t>注</w:t>
      </w:r>
    </w:p>
    <w:p>
      <w:pPr>
        <w:snapToGrid w:val="0"/>
        <w:spacing w:line="360" w:lineRule="auto"/>
        <w:ind w:firstLine="560" w:firstLineChars="200"/>
        <w:rPr>
          <w:rFonts w:ascii="仿宋" w:hAnsi="仿宋" w:eastAsia="仿宋" w:cs="仿宋"/>
          <w:color w:val="auto"/>
          <w:sz w:val="28"/>
          <w:szCs w:val="28"/>
          <w:highlight w:val="none"/>
          <w:rPrChange w:id="3033"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3034" w:author="Administrator" w:date="2022-06-20T09:10:37Z">
            <w:rPr>
              <w:rFonts w:hint="eastAsia" w:ascii="仿宋" w:hAnsi="仿宋" w:eastAsia="仿宋" w:cs="仿宋"/>
              <w:sz w:val="28"/>
              <w:szCs w:val="28"/>
            </w:rPr>
          </w:rPrChange>
        </w:rPr>
        <w:t>（1）本表为格式表，不得自行改动，必须提供，否则视为未实质性响应比选采购文件。</w:t>
      </w:r>
    </w:p>
    <w:p>
      <w:pPr>
        <w:snapToGrid w:val="0"/>
        <w:spacing w:line="360" w:lineRule="auto"/>
        <w:ind w:firstLine="560" w:firstLineChars="200"/>
        <w:rPr>
          <w:rFonts w:ascii="仿宋" w:hAnsi="仿宋" w:eastAsia="仿宋" w:cs="仿宋"/>
          <w:color w:val="auto"/>
          <w:sz w:val="28"/>
          <w:szCs w:val="28"/>
          <w:highlight w:val="none"/>
          <w:rPrChange w:id="3035"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3036" w:author="Administrator" w:date="2022-06-20T09:10:37Z">
            <w:rPr>
              <w:rFonts w:hint="eastAsia" w:ascii="仿宋" w:hAnsi="仿宋" w:eastAsia="仿宋" w:cs="仿宋"/>
              <w:sz w:val="28"/>
              <w:szCs w:val="28"/>
            </w:rPr>
          </w:rPrChange>
        </w:rPr>
        <w:t>（2）</w:t>
      </w:r>
      <w:r>
        <w:rPr>
          <w:rFonts w:hint="eastAsia" w:ascii="仿宋" w:hAnsi="仿宋" w:eastAsia="仿宋" w:cs="仿宋"/>
          <w:color w:val="auto"/>
          <w:sz w:val="28"/>
          <w:szCs w:val="28"/>
          <w:highlight w:val="none"/>
          <w:lang w:val="zh-CN"/>
          <w:rPrChange w:id="3037" w:author="Administrator" w:date="2022-06-20T09:10:37Z">
            <w:rPr>
              <w:rFonts w:hint="eastAsia" w:ascii="仿宋" w:hAnsi="仿宋" w:eastAsia="仿宋" w:cs="仿宋"/>
              <w:sz w:val="28"/>
              <w:szCs w:val="28"/>
              <w:lang w:val="zh-CN"/>
            </w:rPr>
          </w:rPrChange>
        </w:rPr>
        <w:t>响应报价应包括</w:t>
      </w:r>
      <w:r>
        <w:rPr>
          <w:rFonts w:hint="eastAsia" w:ascii="仿宋" w:hAnsi="仿宋" w:eastAsia="仿宋" w:cs="仿宋"/>
          <w:color w:val="auto"/>
          <w:sz w:val="28"/>
          <w:szCs w:val="28"/>
          <w:highlight w:val="none"/>
          <w:rPrChange w:id="3038" w:author="Administrator" w:date="2022-06-20T09:10:37Z">
            <w:rPr>
              <w:rFonts w:hint="eastAsia" w:ascii="仿宋" w:hAnsi="仿宋" w:eastAsia="仿宋" w:cs="仿宋"/>
              <w:sz w:val="28"/>
              <w:szCs w:val="28"/>
            </w:rPr>
          </w:rPrChange>
        </w:rPr>
        <w:t>比选</w:t>
      </w:r>
      <w:r>
        <w:rPr>
          <w:rFonts w:hint="eastAsia" w:ascii="仿宋" w:hAnsi="仿宋" w:eastAsia="仿宋" w:cs="仿宋"/>
          <w:color w:val="auto"/>
          <w:sz w:val="28"/>
          <w:szCs w:val="28"/>
          <w:highlight w:val="none"/>
          <w:lang w:val="zh-CN"/>
          <w:rPrChange w:id="3039" w:author="Administrator" w:date="2022-06-20T09:10:37Z">
            <w:rPr>
              <w:rFonts w:hint="eastAsia" w:ascii="仿宋" w:hAnsi="仿宋" w:eastAsia="仿宋" w:cs="仿宋"/>
              <w:sz w:val="28"/>
              <w:szCs w:val="28"/>
              <w:lang w:val="zh-CN"/>
            </w:rPr>
          </w:rPrChange>
        </w:rPr>
        <w:t>文件所确定的该项目的全部内容，包括响应及完成委托工作所需的一切费用，施工准备阶段、施工阶段、竣工验收和保修阶段全过程监理。协助业主办理图纸审查和各项报批工作，对工程进行质量、进度、投资三大控制和合同管理、信息管理、安全生产管理、文明施工管理、组织协调施工现场各方关系及工程竣工资料审核、竣工结算初审等。</w:t>
      </w:r>
    </w:p>
    <w:p>
      <w:pPr>
        <w:snapToGrid w:val="0"/>
        <w:spacing w:line="360" w:lineRule="auto"/>
        <w:ind w:firstLine="560" w:firstLineChars="200"/>
        <w:rPr>
          <w:rFonts w:ascii="仿宋" w:hAnsi="仿宋" w:eastAsia="仿宋" w:cs="仿宋"/>
          <w:color w:val="auto"/>
          <w:sz w:val="28"/>
          <w:szCs w:val="28"/>
          <w:highlight w:val="none"/>
          <w:rPrChange w:id="3040" w:author="Administrator" w:date="2022-06-20T09:10:37Z">
            <w:rPr>
              <w:rFonts w:ascii="仿宋" w:hAnsi="仿宋" w:eastAsia="仿宋" w:cs="仿宋"/>
              <w:sz w:val="28"/>
              <w:szCs w:val="28"/>
            </w:rPr>
          </w:rPrChange>
        </w:rPr>
      </w:pPr>
    </w:p>
    <w:p>
      <w:pPr>
        <w:snapToGrid w:val="0"/>
        <w:spacing w:line="500" w:lineRule="exact"/>
        <w:ind w:left="1322" w:hanging="1321" w:hangingChars="472"/>
        <w:rPr>
          <w:rFonts w:ascii="仿宋" w:hAnsi="仿宋" w:eastAsia="仿宋" w:cs="仿宋"/>
          <w:color w:val="auto"/>
          <w:sz w:val="28"/>
          <w:szCs w:val="28"/>
          <w:highlight w:val="none"/>
          <w:rPrChange w:id="3041" w:author="Administrator" w:date="2022-06-20T09:10:37Z">
            <w:rPr>
              <w:rFonts w:ascii="仿宋" w:hAnsi="仿宋" w:eastAsia="仿宋" w:cs="仿宋"/>
              <w:sz w:val="28"/>
              <w:szCs w:val="28"/>
            </w:rPr>
          </w:rPrChange>
        </w:rPr>
      </w:pPr>
    </w:p>
    <w:p>
      <w:pPr>
        <w:snapToGrid w:val="0"/>
        <w:spacing w:line="500" w:lineRule="exact"/>
        <w:ind w:left="1322" w:hanging="1321" w:hangingChars="472"/>
        <w:rPr>
          <w:rFonts w:ascii="仿宋" w:hAnsi="仿宋" w:eastAsia="仿宋" w:cs="仿宋"/>
          <w:color w:val="auto"/>
          <w:sz w:val="28"/>
          <w:szCs w:val="28"/>
          <w:highlight w:val="none"/>
          <w:rPrChange w:id="3042" w:author="Administrator" w:date="2022-06-20T09:10:37Z">
            <w:rPr>
              <w:rFonts w:ascii="仿宋" w:hAnsi="仿宋" w:eastAsia="仿宋" w:cs="仿宋"/>
              <w:sz w:val="28"/>
              <w:szCs w:val="28"/>
            </w:rPr>
          </w:rPrChange>
        </w:rPr>
      </w:pPr>
    </w:p>
    <w:p>
      <w:pPr>
        <w:snapToGrid w:val="0"/>
        <w:spacing w:line="500" w:lineRule="exact"/>
        <w:rPr>
          <w:rFonts w:ascii="仿宋" w:hAnsi="仿宋" w:eastAsia="仿宋" w:cs="仿宋"/>
          <w:color w:val="auto"/>
          <w:sz w:val="28"/>
          <w:szCs w:val="28"/>
          <w:highlight w:val="none"/>
          <w:rPrChange w:id="3043" w:author="Administrator" w:date="2022-06-20T09:10:37Z">
            <w:rPr>
              <w:rFonts w:ascii="仿宋" w:hAnsi="仿宋" w:eastAsia="仿宋" w:cs="仿宋"/>
              <w:sz w:val="28"/>
              <w:szCs w:val="28"/>
            </w:rPr>
          </w:rPrChange>
        </w:rPr>
      </w:pPr>
    </w:p>
    <w:p>
      <w:pPr>
        <w:snapToGrid w:val="0"/>
        <w:spacing w:line="500" w:lineRule="exact"/>
        <w:ind w:left="1322" w:hanging="1321" w:hangingChars="472"/>
        <w:rPr>
          <w:rFonts w:ascii="仿宋" w:hAnsi="仿宋" w:eastAsia="仿宋" w:cs="仿宋"/>
          <w:color w:val="auto"/>
          <w:sz w:val="28"/>
          <w:szCs w:val="28"/>
          <w:highlight w:val="none"/>
          <w:rPrChange w:id="3044"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3045" w:author="Administrator" w:date="2022-06-20T09:10:37Z">
            <w:rPr>
              <w:rFonts w:hint="eastAsia" w:ascii="仿宋" w:hAnsi="仿宋" w:eastAsia="仿宋" w:cs="仿宋"/>
              <w:sz w:val="28"/>
              <w:szCs w:val="28"/>
            </w:rPr>
          </w:rPrChange>
        </w:rPr>
        <w:t xml:space="preserve">供应商名称：（盖章）             </w:t>
      </w:r>
    </w:p>
    <w:p>
      <w:pPr>
        <w:snapToGrid w:val="0"/>
        <w:spacing w:line="500" w:lineRule="exact"/>
        <w:ind w:left="1322" w:hanging="1321" w:hangingChars="472"/>
        <w:rPr>
          <w:rFonts w:ascii="仿宋" w:hAnsi="仿宋" w:eastAsia="仿宋" w:cs="仿宋"/>
          <w:color w:val="auto"/>
          <w:sz w:val="28"/>
          <w:szCs w:val="28"/>
          <w:highlight w:val="none"/>
          <w:rPrChange w:id="3046"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3047" w:author="Administrator" w:date="2022-06-20T09:10:37Z">
            <w:rPr>
              <w:rFonts w:hint="eastAsia" w:ascii="仿宋" w:hAnsi="仿宋" w:eastAsia="仿宋" w:cs="仿宋"/>
              <w:sz w:val="28"/>
              <w:szCs w:val="28"/>
            </w:rPr>
          </w:rPrChange>
        </w:rPr>
        <w:t>法定代表人或受权委托人（签字）：</w:t>
      </w:r>
    </w:p>
    <w:p>
      <w:pPr>
        <w:snapToGrid w:val="0"/>
        <w:spacing w:line="500" w:lineRule="exact"/>
        <w:ind w:left="1322" w:hanging="1321" w:hangingChars="472"/>
        <w:rPr>
          <w:rFonts w:ascii="仿宋" w:hAnsi="仿宋" w:eastAsia="仿宋" w:cs="仿宋"/>
          <w:color w:val="auto"/>
          <w:sz w:val="28"/>
          <w:szCs w:val="28"/>
          <w:highlight w:val="none"/>
          <w:rPrChange w:id="3048" w:author="Administrator" w:date="2022-06-20T09:10:37Z">
            <w:rPr>
              <w:rFonts w:ascii="仿宋" w:hAnsi="仿宋" w:eastAsia="仿宋" w:cs="仿宋"/>
              <w:sz w:val="28"/>
              <w:szCs w:val="28"/>
            </w:rPr>
          </w:rPrChange>
        </w:rPr>
      </w:pPr>
      <w:r>
        <w:rPr>
          <w:rFonts w:hint="eastAsia" w:ascii="仿宋" w:hAnsi="仿宋" w:eastAsia="仿宋" w:cs="仿宋"/>
          <w:color w:val="auto"/>
          <w:sz w:val="28"/>
          <w:szCs w:val="28"/>
          <w:highlight w:val="none"/>
          <w:rPrChange w:id="3049" w:author="Administrator" w:date="2022-06-20T09:10:37Z">
            <w:rPr>
              <w:rFonts w:hint="eastAsia" w:ascii="仿宋" w:hAnsi="仿宋" w:eastAsia="仿宋" w:cs="仿宋"/>
              <w:sz w:val="28"/>
              <w:szCs w:val="28"/>
            </w:rPr>
          </w:rPrChange>
        </w:rPr>
        <w:t>日期：</w:t>
      </w:r>
    </w:p>
    <w:p>
      <w:pPr>
        <w:pStyle w:val="32"/>
        <w:ind w:firstLine="0" w:firstLineChars="0"/>
        <w:rPr>
          <w:rFonts w:ascii="宋体" w:hAnsi="宋体" w:cs="宋体"/>
          <w:b/>
          <w:color w:val="auto"/>
          <w:sz w:val="28"/>
          <w:szCs w:val="28"/>
          <w:highlight w:val="none"/>
          <w:rPrChange w:id="3050" w:author="Administrator" w:date="2022-06-20T09:10:37Z">
            <w:rPr>
              <w:rFonts w:ascii="宋体" w:hAnsi="宋体" w:cs="宋体"/>
              <w:b/>
              <w:sz w:val="28"/>
              <w:szCs w:val="28"/>
            </w:rPr>
          </w:rPrChange>
        </w:rPr>
      </w:pPr>
    </w:p>
    <w:p>
      <w:pPr>
        <w:spacing w:line="440" w:lineRule="exact"/>
        <w:jc w:val="center"/>
        <w:rPr>
          <w:rFonts w:hint="eastAsia" w:ascii="仿宋" w:hAnsi="仿宋" w:eastAsia="仿宋" w:cs="仿宋"/>
          <w:b/>
          <w:bCs/>
          <w:color w:val="auto"/>
          <w:sz w:val="28"/>
          <w:szCs w:val="28"/>
          <w:highlight w:val="none"/>
          <w:rPrChange w:id="3051" w:author="Administrator" w:date="2022-06-20T09:10:37Z">
            <w:rPr>
              <w:rFonts w:hint="eastAsia" w:ascii="仿宋" w:hAnsi="仿宋" w:eastAsia="仿宋" w:cs="仿宋"/>
              <w:b/>
              <w:bCs/>
              <w:sz w:val="28"/>
              <w:szCs w:val="28"/>
            </w:rPr>
          </w:rPrChange>
        </w:rPr>
      </w:pPr>
    </w:p>
    <w:p>
      <w:pPr>
        <w:spacing w:line="440" w:lineRule="exact"/>
        <w:jc w:val="center"/>
        <w:rPr>
          <w:rFonts w:ascii="仿宋" w:hAnsi="仿宋" w:eastAsia="仿宋" w:cs="仿宋"/>
          <w:b/>
          <w:bCs/>
          <w:color w:val="auto"/>
          <w:sz w:val="28"/>
          <w:szCs w:val="28"/>
          <w:highlight w:val="none"/>
          <w:rPrChange w:id="3052" w:author="Administrator" w:date="2022-06-20T09:10:37Z">
            <w:rPr>
              <w:rFonts w:ascii="仿宋" w:hAnsi="仿宋" w:eastAsia="仿宋" w:cs="仿宋"/>
              <w:b/>
              <w:bCs/>
              <w:sz w:val="28"/>
              <w:szCs w:val="28"/>
            </w:rPr>
          </w:rPrChange>
        </w:rPr>
      </w:pPr>
      <w:r>
        <w:rPr>
          <w:rFonts w:hint="eastAsia" w:ascii="仿宋" w:hAnsi="仿宋" w:eastAsia="仿宋" w:cs="仿宋"/>
          <w:b/>
          <w:bCs/>
          <w:color w:val="auto"/>
          <w:sz w:val="28"/>
          <w:szCs w:val="28"/>
          <w:highlight w:val="none"/>
          <w:rPrChange w:id="3053" w:author="Administrator" w:date="2022-06-20T09:10:37Z">
            <w:rPr>
              <w:rFonts w:hint="eastAsia" w:ascii="仿宋" w:hAnsi="仿宋" w:eastAsia="仿宋" w:cs="仿宋"/>
              <w:b/>
              <w:bCs/>
              <w:sz w:val="28"/>
              <w:szCs w:val="28"/>
            </w:rPr>
          </w:rPrChange>
        </w:rPr>
        <w:t>2.报价明细表</w:t>
      </w:r>
    </w:p>
    <w:p>
      <w:pPr>
        <w:snapToGrid w:val="0"/>
        <w:spacing w:line="360" w:lineRule="auto"/>
        <w:rPr>
          <w:rFonts w:ascii="仿宋" w:hAnsi="仿宋" w:eastAsia="仿宋" w:cs="仿宋"/>
          <w:color w:val="auto"/>
          <w:sz w:val="24"/>
          <w:highlight w:val="none"/>
          <w:rPrChange w:id="3054"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3055" w:author="Administrator" w:date="2022-06-20T09:10:37Z">
            <w:rPr>
              <w:rFonts w:hint="eastAsia" w:ascii="仿宋" w:hAnsi="仿宋" w:eastAsia="仿宋" w:cs="仿宋"/>
              <w:sz w:val="24"/>
            </w:rPr>
          </w:rPrChange>
        </w:rPr>
        <w:t>项目名称：</w:t>
      </w:r>
      <w:r>
        <w:rPr>
          <w:rFonts w:hint="eastAsia" w:ascii="仿宋" w:hAnsi="仿宋" w:eastAsia="仿宋" w:cs="仿宋"/>
          <w:color w:val="auto"/>
          <w:sz w:val="24"/>
          <w:highlight w:val="none"/>
          <w:lang w:eastAsia="zh-CN"/>
          <w:rPrChange w:id="3056" w:author="Administrator" w:date="2022-06-20T09:10:37Z">
            <w:rPr>
              <w:rFonts w:hint="eastAsia" w:ascii="仿宋" w:hAnsi="仿宋" w:eastAsia="仿宋" w:cs="仿宋"/>
              <w:sz w:val="24"/>
              <w:lang w:eastAsia="zh-CN"/>
            </w:rPr>
          </w:rPrChange>
        </w:rPr>
        <w:t>江苏省南通中学、江苏省南通田家炳中学、南通市北城中学操场建设项目监理</w:t>
      </w:r>
      <w:r>
        <w:rPr>
          <w:rFonts w:hint="eastAsia" w:ascii="仿宋" w:hAnsi="仿宋" w:eastAsia="仿宋" w:cs="仿宋"/>
          <w:color w:val="auto"/>
          <w:sz w:val="24"/>
          <w:highlight w:val="none"/>
          <w:rPrChange w:id="3057" w:author="Administrator" w:date="2022-06-20T09:10:37Z">
            <w:rPr>
              <w:rFonts w:hint="eastAsia" w:ascii="仿宋" w:hAnsi="仿宋" w:eastAsia="仿宋" w:cs="仿宋"/>
              <w:sz w:val="24"/>
            </w:rPr>
          </w:rPrChange>
        </w:rPr>
        <w:t xml:space="preserve">  </w:t>
      </w:r>
    </w:p>
    <w:p>
      <w:pPr>
        <w:snapToGrid w:val="0"/>
        <w:spacing w:line="360" w:lineRule="auto"/>
        <w:rPr>
          <w:rFonts w:ascii="仿宋" w:hAnsi="仿宋" w:eastAsia="仿宋" w:cs="仿宋"/>
          <w:color w:val="auto"/>
          <w:sz w:val="24"/>
          <w:highlight w:val="none"/>
          <w:rPrChange w:id="3058"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3059" w:author="Administrator" w:date="2022-06-20T09:10:37Z">
            <w:rPr>
              <w:rFonts w:hint="eastAsia" w:ascii="仿宋" w:hAnsi="仿宋" w:eastAsia="仿宋" w:cs="仿宋"/>
              <w:sz w:val="24"/>
            </w:rPr>
          </w:rPrChange>
        </w:rPr>
        <w:t>项目编号：ZRNT20220168</w:t>
      </w:r>
    </w:p>
    <w:tbl>
      <w:tblPr>
        <w:tblStyle w:val="34"/>
        <w:tblW w:w="7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07"/>
        <w:gridCol w:w="1080"/>
        <w:gridCol w:w="1081"/>
        <w:gridCol w:w="972"/>
        <w:gridCol w:w="972"/>
        <w:gridCol w:w="648"/>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trPr>
        <w:tc>
          <w:tcPr>
            <w:tcW w:w="740" w:type="dxa"/>
            <w:noWrap w:val="0"/>
            <w:vAlign w:val="center"/>
          </w:tcPr>
          <w:p>
            <w:pPr>
              <w:snapToGrid w:val="0"/>
              <w:spacing w:line="360" w:lineRule="auto"/>
              <w:jc w:val="center"/>
              <w:rPr>
                <w:rFonts w:hint="eastAsia" w:ascii="仿宋" w:hAnsi="仿宋" w:eastAsia="仿宋" w:cs="仿宋"/>
                <w:b/>
                <w:color w:val="auto"/>
                <w:szCs w:val="21"/>
                <w:highlight w:val="none"/>
                <w:rPrChange w:id="3060" w:author="Administrator" w:date="2022-06-20T09:10:37Z">
                  <w:rPr>
                    <w:rFonts w:hint="eastAsia" w:ascii="仿宋" w:hAnsi="仿宋" w:eastAsia="仿宋" w:cs="仿宋"/>
                    <w:b/>
                    <w:szCs w:val="21"/>
                  </w:rPr>
                </w:rPrChange>
              </w:rPr>
            </w:pPr>
            <w:r>
              <w:rPr>
                <w:rFonts w:hint="eastAsia" w:ascii="仿宋" w:hAnsi="仿宋" w:eastAsia="仿宋" w:cs="仿宋"/>
                <w:b/>
                <w:color w:val="auto"/>
                <w:szCs w:val="21"/>
                <w:highlight w:val="none"/>
                <w:rPrChange w:id="3061" w:author="Administrator" w:date="2022-06-20T09:10:37Z">
                  <w:rPr>
                    <w:rFonts w:hint="eastAsia" w:ascii="仿宋" w:hAnsi="仿宋" w:eastAsia="仿宋" w:cs="仿宋"/>
                    <w:b/>
                    <w:szCs w:val="21"/>
                  </w:rPr>
                </w:rPrChange>
              </w:rPr>
              <w:t>序号</w:t>
            </w:r>
          </w:p>
        </w:tc>
        <w:tc>
          <w:tcPr>
            <w:tcW w:w="1007" w:type="dxa"/>
            <w:noWrap w:val="0"/>
            <w:vAlign w:val="center"/>
          </w:tcPr>
          <w:p>
            <w:pPr>
              <w:snapToGrid w:val="0"/>
              <w:spacing w:line="360" w:lineRule="auto"/>
              <w:jc w:val="center"/>
              <w:rPr>
                <w:rFonts w:hint="eastAsia" w:ascii="仿宋" w:hAnsi="仿宋" w:eastAsia="仿宋" w:cs="仿宋"/>
                <w:b/>
                <w:color w:val="auto"/>
                <w:szCs w:val="21"/>
                <w:highlight w:val="none"/>
                <w:rPrChange w:id="3062" w:author="Administrator" w:date="2022-06-20T09:10:37Z">
                  <w:rPr>
                    <w:rFonts w:hint="eastAsia" w:ascii="仿宋" w:hAnsi="仿宋" w:eastAsia="仿宋" w:cs="仿宋"/>
                    <w:b/>
                    <w:szCs w:val="21"/>
                  </w:rPr>
                </w:rPrChange>
              </w:rPr>
            </w:pPr>
            <w:r>
              <w:rPr>
                <w:rFonts w:hint="eastAsia" w:ascii="仿宋" w:hAnsi="仿宋" w:eastAsia="仿宋" w:cs="仿宋"/>
                <w:b/>
                <w:color w:val="auto"/>
                <w:szCs w:val="21"/>
                <w:highlight w:val="none"/>
                <w:rPrChange w:id="3063" w:author="Administrator" w:date="2022-06-20T09:10:37Z">
                  <w:rPr>
                    <w:rFonts w:hint="eastAsia" w:ascii="仿宋" w:hAnsi="仿宋" w:eastAsia="仿宋" w:cs="仿宋"/>
                    <w:b/>
                    <w:szCs w:val="21"/>
                  </w:rPr>
                </w:rPrChange>
              </w:rPr>
              <w:t>名称</w:t>
            </w:r>
          </w:p>
        </w:tc>
        <w:tc>
          <w:tcPr>
            <w:tcW w:w="1080" w:type="dxa"/>
            <w:noWrap w:val="0"/>
            <w:vAlign w:val="center"/>
          </w:tcPr>
          <w:p>
            <w:pPr>
              <w:snapToGrid w:val="0"/>
              <w:spacing w:line="360" w:lineRule="auto"/>
              <w:jc w:val="center"/>
              <w:rPr>
                <w:rFonts w:hint="eastAsia" w:ascii="仿宋" w:hAnsi="仿宋" w:eastAsia="仿宋" w:cs="仿宋"/>
                <w:b/>
                <w:color w:val="auto"/>
                <w:szCs w:val="21"/>
                <w:highlight w:val="none"/>
                <w:rPrChange w:id="3064" w:author="Administrator" w:date="2022-06-20T09:10:37Z">
                  <w:rPr>
                    <w:rFonts w:hint="eastAsia" w:ascii="仿宋" w:hAnsi="仿宋" w:eastAsia="仿宋" w:cs="仿宋"/>
                    <w:b/>
                    <w:szCs w:val="21"/>
                  </w:rPr>
                </w:rPrChange>
              </w:rPr>
            </w:pPr>
            <w:r>
              <w:rPr>
                <w:rFonts w:hint="eastAsia" w:ascii="仿宋" w:hAnsi="仿宋" w:eastAsia="仿宋" w:cs="仿宋"/>
                <w:b/>
                <w:color w:val="auto"/>
                <w:szCs w:val="21"/>
                <w:highlight w:val="none"/>
                <w:rPrChange w:id="3065" w:author="Administrator" w:date="2022-06-20T09:10:37Z">
                  <w:rPr>
                    <w:rFonts w:hint="eastAsia" w:ascii="仿宋" w:hAnsi="仿宋" w:eastAsia="仿宋" w:cs="仿宋"/>
                    <w:b/>
                    <w:szCs w:val="21"/>
                  </w:rPr>
                </w:rPrChange>
              </w:rPr>
              <w:t>服务范围</w:t>
            </w:r>
          </w:p>
        </w:tc>
        <w:tc>
          <w:tcPr>
            <w:tcW w:w="1081" w:type="dxa"/>
            <w:noWrap w:val="0"/>
            <w:vAlign w:val="center"/>
          </w:tcPr>
          <w:p>
            <w:pPr>
              <w:snapToGrid w:val="0"/>
              <w:spacing w:line="360" w:lineRule="auto"/>
              <w:jc w:val="center"/>
              <w:rPr>
                <w:rFonts w:hint="eastAsia" w:ascii="仿宋" w:hAnsi="仿宋" w:eastAsia="仿宋" w:cs="仿宋"/>
                <w:b/>
                <w:color w:val="auto"/>
                <w:szCs w:val="21"/>
                <w:highlight w:val="none"/>
                <w:rPrChange w:id="3066" w:author="Administrator" w:date="2022-06-20T09:10:37Z">
                  <w:rPr>
                    <w:rFonts w:hint="eastAsia" w:ascii="仿宋" w:hAnsi="仿宋" w:eastAsia="仿宋" w:cs="仿宋"/>
                    <w:b/>
                    <w:szCs w:val="21"/>
                  </w:rPr>
                </w:rPrChange>
              </w:rPr>
            </w:pPr>
            <w:r>
              <w:rPr>
                <w:rFonts w:hint="eastAsia" w:ascii="仿宋" w:hAnsi="仿宋" w:eastAsia="仿宋" w:cs="仿宋"/>
                <w:b/>
                <w:color w:val="auto"/>
                <w:szCs w:val="21"/>
                <w:highlight w:val="none"/>
                <w:rPrChange w:id="3067" w:author="Administrator" w:date="2022-06-20T09:10:37Z">
                  <w:rPr>
                    <w:rFonts w:hint="eastAsia" w:ascii="仿宋" w:hAnsi="仿宋" w:eastAsia="仿宋" w:cs="仿宋"/>
                    <w:b/>
                    <w:szCs w:val="21"/>
                  </w:rPr>
                </w:rPrChange>
              </w:rPr>
              <w:t>服务要求</w:t>
            </w:r>
          </w:p>
        </w:tc>
        <w:tc>
          <w:tcPr>
            <w:tcW w:w="972" w:type="dxa"/>
            <w:noWrap w:val="0"/>
            <w:vAlign w:val="center"/>
          </w:tcPr>
          <w:p>
            <w:pPr>
              <w:snapToGrid w:val="0"/>
              <w:spacing w:line="360" w:lineRule="auto"/>
              <w:jc w:val="center"/>
              <w:rPr>
                <w:rFonts w:hint="eastAsia" w:ascii="仿宋" w:hAnsi="仿宋" w:eastAsia="仿宋" w:cs="仿宋"/>
                <w:b/>
                <w:color w:val="auto"/>
                <w:szCs w:val="21"/>
                <w:highlight w:val="none"/>
                <w:rPrChange w:id="3068" w:author="Administrator" w:date="2022-06-20T09:10:37Z">
                  <w:rPr>
                    <w:rFonts w:hint="eastAsia" w:ascii="仿宋" w:hAnsi="仿宋" w:eastAsia="仿宋" w:cs="仿宋"/>
                    <w:b/>
                    <w:szCs w:val="21"/>
                  </w:rPr>
                </w:rPrChange>
              </w:rPr>
            </w:pPr>
            <w:r>
              <w:rPr>
                <w:rFonts w:hint="eastAsia" w:ascii="仿宋" w:hAnsi="仿宋" w:eastAsia="仿宋" w:cs="仿宋"/>
                <w:b/>
                <w:color w:val="auto"/>
                <w:szCs w:val="21"/>
                <w:highlight w:val="none"/>
                <w:rPrChange w:id="3069" w:author="Administrator" w:date="2022-06-20T09:10:37Z">
                  <w:rPr>
                    <w:rFonts w:hint="eastAsia" w:ascii="仿宋" w:hAnsi="仿宋" w:eastAsia="仿宋" w:cs="仿宋"/>
                    <w:b/>
                    <w:szCs w:val="21"/>
                  </w:rPr>
                </w:rPrChange>
              </w:rPr>
              <w:t>服务时间</w:t>
            </w:r>
          </w:p>
        </w:tc>
        <w:tc>
          <w:tcPr>
            <w:tcW w:w="972" w:type="dxa"/>
            <w:noWrap w:val="0"/>
            <w:vAlign w:val="center"/>
          </w:tcPr>
          <w:p>
            <w:pPr>
              <w:snapToGrid w:val="0"/>
              <w:spacing w:line="360" w:lineRule="auto"/>
              <w:jc w:val="center"/>
              <w:rPr>
                <w:rFonts w:hint="eastAsia" w:ascii="仿宋" w:hAnsi="仿宋" w:eastAsia="仿宋" w:cs="仿宋"/>
                <w:b/>
                <w:color w:val="auto"/>
                <w:szCs w:val="21"/>
                <w:highlight w:val="none"/>
                <w:rPrChange w:id="3070" w:author="Administrator" w:date="2022-06-20T09:10:37Z">
                  <w:rPr>
                    <w:rFonts w:hint="eastAsia" w:ascii="仿宋" w:hAnsi="仿宋" w:eastAsia="仿宋" w:cs="仿宋"/>
                    <w:b/>
                    <w:szCs w:val="21"/>
                  </w:rPr>
                </w:rPrChange>
              </w:rPr>
            </w:pPr>
            <w:r>
              <w:rPr>
                <w:rFonts w:hint="eastAsia" w:ascii="仿宋" w:hAnsi="仿宋" w:eastAsia="仿宋" w:cs="仿宋"/>
                <w:b/>
                <w:color w:val="auto"/>
                <w:szCs w:val="21"/>
                <w:highlight w:val="none"/>
                <w:rPrChange w:id="3071" w:author="Administrator" w:date="2022-06-20T09:10:37Z">
                  <w:rPr>
                    <w:rFonts w:hint="eastAsia" w:ascii="仿宋" w:hAnsi="仿宋" w:eastAsia="仿宋" w:cs="仿宋"/>
                    <w:b/>
                    <w:szCs w:val="21"/>
                  </w:rPr>
                </w:rPrChange>
              </w:rPr>
              <w:t>服务标准</w:t>
            </w:r>
          </w:p>
        </w:tc>
        <w:tc>
          <w:tcPr>
            <w:tcW w:w="648" w:type="dxa"/>
            <w:noWrap w:val="0"/>
            <w:vAlign w:val="center"/>
          </w:tcPr>
          <w:p>
            <w:pPr>
              <w:snapToGrid w:val="0"/>
              <w:spacing w:line="360" w:lineRule="auto"/>
              <w:jc w:val="center"/>
              <w:rPr>
                <w:rFonts w:hint="eastAsia" w:ascii="仿宋" w:hAnsi="仿宋" w:eastAsia="仿宋" w:cs="仿宋"/>
                <w:b/>
                <w:color w:val="auto"/>
                <w:szCs w:val="21"/>
                <w:highlight w:val="none"/>
                <w:rPrChange w:id="3072" w:author="Administrator" w:date="2022-06-20T09:10:37Z">
                  <w:rPr>
                    <w:rFonts w:hint="eastAsia" w:ascii="仿宋" w:hAnsi="仿宋" w:eastAsia="仿宋" w:cs="仿宋"/>
                    <w:b/>
                    <w:szCs w:val="21"/>
                  </w:rPr>
                </w:rPrChange>
              </w:rPr>
            </w:pPr>
            <w:r>
              <w:rPr>
                <w:rFonts w:hint="eastAsia" w:ascii="仿宋" w:hAnsi="仿宋" w:eastAsia="仿宋" w:cs="仿宋"/>
                <w:b/>
                <w:color w:val="auto"/>
                <w:szCs w:val="21"/>
                <w:highlight w:val="none"/>
                <w:rPrChange w:id="3073" w:author="Administrator" w:date="2022-06-20T09:10:37Z">
                  <w:rPr>
                    <w:rFonts w:hint="eastAsia" w:ascii="仿宋" w:hAnsi="仿宋" w:eastAsia="仿宋" w:cs="仿宋"/>
                    <w:b/>
                    <w:szCs w:val="21"/>
                  </w:rPr>
                </w:rPrChange>
              </w:rPr>
              <w:t>金额</w:t>
            </w:r>
          </w:p>
        </w:tc>
        <w:tc>
          <w:tcPr>
            <w:tcW w:w="877" w:type="dxa"/>
            <w:noWrap w:val="0"/>
            <w:vAlign w:val="center"/>
          </w:tcPr>
          <w:p>
            <w:pPr>
              <w:snapToGrid w:val="0"/>
              <w:spacing w:line="360" w:lineRule="auto"/>
              <w:ind w:firstLine="105" w:firstLineChars="50"/>
              <w:jc w:val="center"/>
              <w:rPr>
                <w:rFonts w:hint="eastAsia" w:ascii="仿宋" w:hAnsi="仿宋" w:eastAsia="仿宋" w:cs="仿宋"/>
                <w:b/>
                <w:color w:val="auto"/>
                <w:szCs w:val="21"/>
                <w:highlight w:val="none"/>
                <w:rPrChange w:id="3074" w:author="Administrator" w:date="2022-06-20T09:10:37Z">
                  <w:rPr>
                    <w:rFonts w:hint="eastAsia" w:ascii="仿宋" w:hAnsi="仿宋" w:eastAsia="仿宋" w:cs="仿宋"/>
                    <w:b/>
                    <w:szCs w:val="21"/>
                  </w:rPr>
                </w:rPrChange>
              </w:rPr>
            </w:pPr>
            <w:r>
              <w:rPr>
                <w:rFonts w:hint="eastAsia" w:ascii="仿宋" w:hAnsi="仿宋" w:eastAsia="仿宋" w:cs="仿宋"/>
                <w:b/>
                <w:color w:val="auto"/>
                <w:szCs w:val="21"/>
                <w:highlight w:val="none"/>
                <w:rPrChange w:id="3075" w:author="Administrator" w:date="2022-06-20T09:10:37Z">
                  <w:rPr>
                    <w:rFonts w:hint="eastAsia" w:ascii="仿宋" w:hAnsi="仿宋" w:eastAsia="仿宋" w:cs="仿宋"/>
                    <w:b/>
                    <w:szCs w:val="21"/>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40" w:type="dxa"/>
            <w:noWrap w:val="0"/>
            <w:vAlign w:val="center"/>
          </w:tcPr>
          <w:p>
            <w:pPr>
              <w:snapToGrid w:val="0"/>
              <w:spacing w:line="360" w:lineRule="auto"/>
              <w:jc w:val="center"/>
              <w:rPr>
                <w:rFonts w:hint="eastAsia" w:ascii="仿宋" w:hAnsi="仿宋" w:eastAsia="仿宋" w:cs="仿宋"/>
                <w:color w:val="auto"/>
                <w:sz w:val="24"/>
                <w:highlight w:val="none"/>
                <w:rPrChange w:id="3076"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3077" w:author="Administrator" w:date="2022-06-20T09:10:37Z">
                  <w:rPr>
                    <w:rFonts w:hint="eastAsia" w:ascii="仿宋" w:hAnsi="仿宋" w:eastAsia="仿宋" w:cs="仿宋"/>
                    <w:sz w:val="24"/>
                  </w:rPr>
                </w:rPrChange>
              </w:rPr>
              <w:t>1</w:t>
            </w:r>
          </w:p>
        </w:tc>
        <w:tc>
          <w:tcPr>
            <w:tcW w:w="1007" w:type="dxa"/>
            <w:noWrap w:val="0"/>
            <w:vAlign w:val="center"/>
          </w:tcPr>
          <w:p>
            <w:pPr>
              <w:snapToGrid w:val="0"/>
              <w:spacing w:line="360" w:lineRule="auto"/>
              <w:jc w:val="center"/>
              <w:rPr>
                <w:rFonts w:hint="eastAsia" w:ascii="仿宋" w:hAnsi="仿宋" w:eastAsia="仿宋" w:cs="仿宋"/>
                <w:color w:val="auto"/>
                <w:sz w:val="24"/>
                <w:highlight w:val="none"/>
                <w:rPrChange w:id="3078" w:author="Administrator" w:date="2022-06-20T09:10:37Z">
                  <w:rPr>
                    <w:rFonts w:hint="eastAsia" w:ascii="仿宋" w:hAnsi="仿宋" w:eastAsia="仿宋" w:cs="仿宋"/>
                    <w:sz w:val="24"/>
                  </w:rPr>
                </w:rPrChange>
              </w:rPr>
            </w:pPr>
          </w:p>
        </w:tc>
        <w:tc>
          <w:tcPr>
            <w:tcW w:w="1080" w:type="dxa"/>
            <w:noWrap w:val="0"/>
            <w:vAlign w:val="center"/>
          </w:tcPr>
          <w:p>
            <w:pPr>
              <w:snapToGrid w:val="0"/>
              <w:spacing w:line="360" w:lineRule="auto"/>
              <w:jc w:val="center"/>
              <w:rPr>
                <w:rFonts w:hint="eastAsia" w:ascii="仿宋" w:hAnsi="仿宋" w:eastAsia="仿宋" w:cs="仿宋"/>
                <w:color w:val="auto"/>
                <w:sz w:val="24"/>
                <w:highlight w:val="none"/>
                <w:rPrChange w:id="3079" w:author="Administrator" w:date="2022-06-20T09:10:37Z">
                  <w:rPr>
                    <w:rFonts w:hint="eastAsia" w:ascii="仿宋" w:hAnsi="仿宋" w:eastAsia="仿宋" w:cs="仿宋"/>
                    <w:sz w:val="24"/>
                  </w:rPr>
                </w:rPrChange>
              </w:rPr>
            </w:pPr>
          </w:p>
        </w:tc>
        <w:tc>
          <w:tcPr>
            <w:tcW w:w="1081" w:type="dxa"/>
            <w:noWrap w:val="0"/>
            <w:vAlign w:val="center"/>
          </w:tcPr>
          <w:p>
            <w:pPr>
              <w:snapToGrid w:val="0"/>
              <w:spacing w:line="360" w:lineRule="auto"/>
              <w:jc w:val="center"/>
              <w:rPr>
                <w:rFonts w:hint="eastAsia" w:ascii="仿宋" w:hAnsi="仿宋" w:eastAsia="仿宋" w:cs="仿宋"/>
                <w:color w:val="auto"/>
                <w:sz w:val="24"/>
                <w:highlight w:val="none"/>
                <w:rPrChange w:id="3080" w:author="Administrator" w:date="2022-06-20T09:10:37Z">
                  <w:rPr>
                    <w:rFonts w:hint="eastAsia" w:ascii="仿宋" w:hAnsi="仿宋" w:eastAsia="仿宋" w:cs="仿宋"/>
                    <w:sz w:val="24"/>
                  </w:rPr>
                </w:rPrChange>
              </w:rPr>
            </w:pPr>
          </w:p>
        </w:tc>
        <w:tc>
          <w:tcPr>
            <w:tcW w:w="972" w:type="dxa"/>
            <w:noWrap w:val="0"/>
            <w:vAlign w:val="center"/>
          </w:tcPr>
          <w:p>
            <w:pPr>
              <w:snapToGrid w:val="0"/>
              <w:spacing w:line="360" w:lineRule="auto"/>
              <w:jc w:val="center"/>
              <w:rPr>
                <w:rFonts w:hint="eastAsia" w:ascii="仿宋" w:hAnsi="仿宋" w:eastAsia="仿宋" w:cs="仿宋"/>
                <w:color w:val="auto"/>
                <w:sz w:val="24"/>
                <w:highlight w:val="none"/>
                <w:rPrChange w:id="3081" w:author="Administrator" w:date="2022-06-20T09:10:37Z">
                  <w:rPr>
                    <w:rFonts w:hint="eastAsia" w:ascii="仿宋" w:hAnsi="仿宋" w:eastAsia="仿宋" w:cs="仿宋"/>
                    <w:sz w:val="24"/>
                  </w:rPr>
                </w:rPrChange>
              </w:rPr>
            </w:pPr>
          </w:p>
        </w:tc>
        <w:tc>
          <w:tcPr>
            <w:tcW w:w="972" w:type="dxa"/>
            <w:noWrap w:val="0"/>
            <w:vAlign w:val="center"/>
          </w:tcPr>
          <w:p>
            <w:pPr>
              <w:snapToGrid w:val="0"/>
              <w:spacing w:line="360" w:lineRule="auto"/>
              <w:jc w:val="center"/>
              <w:rPr>
                <w:rFonts w:hint="eastAsia" w:ascii="仿宋" w:hAnsi="仿宋" w:eastAsia="仿宋" w:cs="仿宋"/>
                <w:color w:val="auto"/>
                <w:sz w:val="24"/>
                <w:highlight w:val="none"/>
                <w:rPrChange w:id="3082" w:author="Administrator" w:date="2022-06-20T09:10:37Z">
                  <w:rPr>
                    <w:rFonts w:hint="eastAsia" w:ascii="仿宋" w:hAnsi="仿宋" w:eastAsia="仿宋" w:cs="仿宋"/>
                    <w:sz w:val="24"/>
                  </w:rPr>
                </w:rPrChange>
              </w:rPr>
            </w:pPr>
          </w:p>
        </w:tc>
        <w:tc>
          <w:tcPr>
            <w:tcW w:w="648" w:type="dxa"/>
            <w:noWrap w:val="0"/>
            <w:vAlign w:val="center"/>
          </w:tcPr>
          <w:p>
            <w:pPr>
              <w:snapToGrid w:val="0"/>
              <w:spacing w:line="360" w:lineRule="auto"/>
              <w:jc w:val="center"/>
              <w:rPr>
                <w:rFonts w:hint="eastAsia" w:ascii="仿宋" w:hAnsi="仿宋" w:eastAsia="仿宋" w:cs="仿宋"/>
                <w:color w:val="auto"/>
                <w:sz w:val="24"/>
                <w:highlight w:val="none"/>
                <w:rPrChange w:id="3083" w:author="Administrator" w:date="2022-06-20T09:10:37Z">
                  <w:rPr>
                    <w:rFonts w:hint="eastAsia" w:ascii="仿宋" w:hAnsi="仿宋" w:eastAsia="仿宋" w:cs="仿宋"/>
                    <w:sz w:val="24"/>
                  </w:rPr>
                </w:rPrChange>
              </w:rPr>
            </w:pPr>
          </w:p>
        </w:tc>
        <w:tc>
          <w:tcPr>
            <w:tcW w:w="877" w:type="dxa"/>
            <w:noWrap w:val="0"/>
            <w:vAlign w:val="center"/>
          </w:tcPr>
          <w:p>
            <w:pPr>
              <w:snapToGrid w:val="0"/>
              <w:spacing w:line="360" w:lineRule="auto"/>
              <w:jc w:val="center"/>
              <w:rPr>
                <w:rFonts w:hint="eastAsia" w:ascii="仿宋" w:hAnsi="仿宋" w:eastAsia="仿宋" w:cs="仿宋"/>
                <w:color w:val="auto"/>
                <w:sz w:val="24"/>
                <w:highlight w:val="none"/>
                <w:rPrChange w:id="3084"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40" w:type="dxa"/>
            <w:noWrap w:val="0"/>
            <w:vAlign w:val="center"/>
          </w:tcPr>
          <w:p>
            <w:pPr>
              <w:snapToGrid w:val="0"/>
              <w:spacing w:line="360" w:lineRule="auto"/>
              <w:jc w:val="center"/>
              <w:rPr>
                <w:rFonts w:hint="eastAsia" w:ascii="仿宋" w:hAnsi="仿宋" w:eastAsia="仿宋" w:cs="仿宋"/>
                <w:color w:val="auto"/>
                <w:sz w:val="24"/>
                <w:highlight w:val="none"/>
                <w:rPrChange w:id="3085"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3086" w:author="Administrator" w:date="2022-06-20T09:10:37Z">
                  <w:rPr>
                    <w:rFonts w:hint="eastAsia" w:ascii="仿宋" w:hAnsi="仿宋" w:eastAsia="仿宋" w:cs="仿宋"/>
                    <w:sz w:val="24"/>
                  </w:rPr>
                </w:rPrChange>
              </w:rPr>
              <w:t>2</w:t>
            </w:r>
          </w:p>
        </w:tc>
        <w:tc>
          <w:tcPr>
            <w:tcW w:w="1007" w:type="dxa"/>
            <w:noWrap w:val="0"/>
            <w:vAlign w:val="center"/>
          </w:tcPr>
          <w:p>
            <w:pPr>
              <w:snapToGrid w:val="0"/>
              <w:spacing w:line="360" w:lineRule="auto"/>
              <w:jc w:val="center"/>
              <w:rPr>
                <w:rFonts w:hint="eastAsia" w:ascii="仿宋" w:hAnsi="仿宋" w:eastAsia="仿宋" w:cs="仿宋"/>
                <w:color w:val="auto"/>
                <w:sz w:val="24"/>
                <w:highlight w:val="none"/>
                <w:rPrChange w:id="3087" w:author="Administrator" w:date="2022-06-20T09:10:37Z">
                  <w:rPr>
                    <w:rFonts w:hint="eastAsia" w:ascii="仿宋" w:hAnsi="仿宋" w:eastAsia="仿宋" w:cs="仿宋"/>
                    <w:sz w:val="24"/>
                  </w:rPr>
                </w:rPrChange>
              </w:rPr>
            </w:pPr>
          </w:p>
        </w:tc>
        <w:tc>
          <w:tcPr>
            <w:tcW w:w="1080" w:type="dxa"/>
            <w:noWrap w:val="0"/>
            <w:vAlign w:val="center"/>
          </w:tcPr>
          <w:p>
            <w:pPr>
              <w:snapToGrid w:val="0"/>
              <w:spacing w:line="360" w:lineRule="auto"/>
              <w:jc w:val="center"/>
              <w:rPr>
                <w:rFonts w:hint="eastAsia" w:ascii="仿宋" w:hAnsi="仿宋" w:eastAsia="仿宋" w:cs="仿宋"/>
                <w:color w:val="auto"/>
                <w:sz w:val="24"/>
                <w:highlight w:val="none"/>
                <w:rPrChange w:id="3088" w:author="Administrator" w:date="2022-06-20T09:10:37Z">
                  <w:rPr>
                    <w:rFonts w:hint="eastAsia" w:ascii="仿宋" w:hAnsi="仿宋" w:eastAsia="仿宋" w:cs="仿宋"/>
                    <w:sz w:val="24"/>
                  </w:rPr>
                </w:rPrChange>
              </w:rPr>
            </w:pPr>
          </w:p>
        </w:tc>
        <w:tc>
          <w:tcPr>
            <w:tcW w:w="1081" w:type="dxa"/>
            <w:noWrap w:val="0"/>
            <w:vAlign w:val="center"/>
          </w:tcPr>
          <w:p>
            <w:pPr>
              <w:snapToGrid w:val="0"/>
              <w:spacing w:line="360" w:lineRule="auto"/>
              <w:jc w:val="center"/>
              <w:rPr>
                <w:rFonts w:hint="eastAsia" w:ascii="仿宋" w:hAnsi="仿宋" w:eastAsia="仿宋" w:cs="仿宋"/>
                <w:color w:val="auto"/>
                <w:sz w:val="24"/>
                <w:highlight w:val="none"/>
                <w:rPrChange w:id="3089" w:author="Administrator" w:date="2022-06-20T09:10:37Z">
                  <w:rPr>
                    <w:rFonts w:hint="eastAsia" w:ascii="仿宋" w:hAnsi="仿宋" w:eastAsia="仿宋" w:cs="仿宋"/>
                    <w:sz w:val="24"/>
                  </w:rPr>
                </w:rPrChange>
              </w:rPr>
            </w:pPr>
          </w:p>
        </w:tc>
        <w:tc>
          <w:tcPr>
            <w:tcW w:w="972" w:type="dxa"/>
            <w:noWrap w:val="0"/>
            <w:vAlign w:val="center"/>
          </w:tcPr>
          <w:p>
            <w:pPr>
              <w:snapToGrid w:val="0"/>
              <w:spacing w:line="360" w:lineRule="auto"/>
              <w:jc w:val="center"/>
              <w:rPr>
                <w:rFonts w:hint="eastAsia" w:ascii="仿宋" w:hAnsi="仿宋" w:eastAsia="仿宋" w:cs="仿宋"/>
                <w:color w:val="auto"/>
                <w:sz w:val="24"/>
                <w:highlight w:val="none"/>
                <w:rPrChange w:id="3090" w:author="Administrator" w:date="2022-06-20T09:10:37Z">
                  <w:rPr>
                    <w:rFonts w:hint="eastAsia" w:ascii="仿宋" w:hAnsi="仿宋" w:eastAsia="仿宋" w:cs="仿宋"/>
                    <w:sz w:val="24"/>
                  </w:rPr>
                </w:rPrChange>
              </w:rPr>
            </w:pPr>
          </w:p>
        </w:tc>
        <w:tc>
          <w:tcPr>
            <w:tcW w:w="972" w:type="dxa"/>
            <w:noWrap w:val="0"/>
            <w:vAlign w:val="center"/>
          </w:tcPr>
          <w:p>
            <w:pPr>
              <w:snapToGrid w:val="0"/>
              <w:spacing w:line="360" w:lineRule="auto"/>
              <w:jc w:val="center"/>
              <w:rPr>
                <w:rFonts w:hint="eastAsia" w:ascii="仿宋" w:hAnsi="仿宋" w:eastAsia="仿宋" w:cs="仿宋"/>
                <w:color w:val="auto"/>
                <w:sz w:val="24"/>
                <w:highlight w:val="none"/>
                <w:rPrChange w:id="3091" w:author="Administrator" w:date="2022-06-20T09:10:37Z">
                  <w:rPr>
                    <w:rFonts w:hint="eastAsia" w:ascii="仿宋" w:hAnsi="仿宋" w:eastAsia="仿宋" w:cs="仿宋"/>
                    <w:sz w:val="24"/>
                  </w:rPr>
                </w:rPrChange>
              </w:rPr>
            </w:pPr>
          </w:p>
        </w:tc>
        <w:tc>
          <w:tcPr>
            <w:tcW w:w="648" w:type="dxa"/>
            <w:noWrap w:val="0"/>
            <w:vAlign w:val="center"/>
          </w:tcPr>
          <w:p>
            <w:pPr>
              <w:snapToGrid w:val="0"/>
              <w:spacing w:line="360" w:lineRule="auto"/>
              <w:jc w:val="center"/>
              <w:rPr>
                <w:rFonts w:hint="eastAsia" w:ascii="仿宋" w:hAnsi="仿宋" w:eastAsia="仿宋" w:cs="仿宋"/>
                <w:color w:val="auto"/>
                <w:sz w:val="24"/>
                <w:highlight w:val="none"/>
                <w:rPrChange w:id="3092" w:author="Administrator" w:date="2022-06-20T09:10:37Z">
                  <w:rPr>
                    <w:rFonts w:hint="eastAsia" w:ascii="仿宋" w:hAnsi="仿宋" w:eastAsia="仿宋" w:cs="仿宋"/>
                    <w:sz w:val="24"/>
                  </w:rPr>
                </w:rPrChange>
              </w:rPr>
            </w:pPr>
          </w:p>
        </w:tc>
        <w:tc>
          <w:tcPr>
            <w:tcW w:w="877" w:type="dxa"/>
            <w:noWrap w:val="0"/>
            <w:vAlign w:val="center"/>
          </w:tcPr>
          <w:p>
            <w:pPr>
              <w:snapToGrid w:val="0"/>
              <w:spacing w:line="360" w:lineRule="auto"/>
              <w:jc w:val="center"/>
              <w:rPr>
                <w:rFonts w:hint="eastAsia" w:ascii="仿宋" w:hAnsi="仿宋" w:eastAsia="仿宋" w:cs="仿宋"/>
                <w:color w:val="auto"/>
                <w:sz w:val="24"/>
                <w:highlight w:val="none"/>
                <w:rPrChange w:id="3093"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40" w:type="dxa"/>
            <w:noWrap w:val="0"/>
            <w:vAlign w:val="center"/>
          </w:tcPr>
          <w:p>
            <w:pPr>
              <w:snapToGrid w:val="0"/>
              <w:spacing w:line="360" w:lineRule="auto"/>
              <w:jc w:val="center"/>
              <w:rPr>
                <w:rFonts w:hint="eastAsia" w:ascii="仿宋" w:hAnsi="仿宋" w:eastAsia="仿宋" w:cs="仿宋"/>
                <w:color w:val="auto"/>
                <w:sz w:val="24"/>
                <w:highlight w:val="none"/>
                <w:rPrChange w:id="3094"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3095" w:author="Administrator" w:date="2022-06-20T09:10:37Z">
                  <w:rPr>
                    <w:rFonts w:hint="eastAsia" w:ascii="仿宋" w:hAnsi="仿宋" w:eastAsia="仿宋" w:cs="仿宋"/>
                    <w:sz w:val="24"/>
                  </w:rPr>
                </w:rPrChange>
              </w:rPr>
              <w:t>3</w:t>
            </w:r>
          </w:p>
        </w:tc>
        <w:tc>
          <w:tcPr>
            <w:tcW w:w="1007" w:type="dxa"/>
            <w:noWrap w:val="0"/>
            <w:vAlign w:val="center"/>
          </w:tcPr>
          <w:p>
            <w:pPr>
              <w:snapToGrid w:val="0"/>
              <w:spacing w:line="360" w:lineRule="auto"/>
              <w:jc w:val="center"/>
              <w:rPr>
                <w:rFonts w:hint="eastAsia" w:ascii="仿宋" w:hAnsi="仿宋" w:eastAsia="仿宋" w:cs="仿宋"/>
                <w:color w:val="auto"/>
                <w:sz w:val="24"/>
                <w:highlight w:val="none"/>
                <w:rPrChange w:id="3096" w:author="Administrator" w:date="2022-06-20T09:10:37Z">
                  <w:rPr>
                    <w:rFonts w:hint="eastAsia" w:ascii="仿宋" w:hAnsi="仿宋" w:eastAsia="仿宋" w:cs="仿宋"/>
                    <w:sz w:val="24"/>
                  </w:rPr>
                </w:rPrChange>
              </w:rPr>
            </w:pPr>
          </w:p>
        </w:tc>
        <w:tc>
          <w:tcPr>
            <w:tcW w:w="1080" w:type="dxa"/>
            <w:noWrap w:val="0"/>
            <w:vAlign w:val="center"/>
          </w:tcPr>
          <w:p>
            <w:pPr>
              <w:snapToGrid w:val="0"/>
              <w:spacing w:line="360" w:lineRule="auto"/>
              <w:jc w:val="center"/>
              <w:rPr>
                <w:rFonts w:hint="eastAsia" w:ascii="仿宋" w:hAnsi="仿宋" w:eastAsia="仿宋" w:cs="仿宋"/>
                <w:color w:val="auto"/>
                <w:sz w:val="24"/>
                <w:highlight w:val="none"/>
                <w:rPrChange w:id="3097" w:author="Administrator" w:date="2022-06-20T09:10:37Z">
                  <w:rPr>
                    <w:rFonts w:hint="eastAsia" w:ascii="仿宋" w:hAnsi="仿宋" w:eastAsia="仿宋" w:cs="仿宋"/>
                    <w:sz w:val="24"/>
                  </w:rPr>
                </w:rPrChange>
              </w:rPr>
            </w:pPr>
          </w:p>
        </w:tc>
        <w:tc>
          <w:tcPr>
            <w:tcW w:w="1081" w:type="dxa"/>
            <w:noWrap w:val="0"/>
            <w:vAlign w:val="center"/>
          </w:tcPr>
          <w:p>
            <w:pPr>
              <w:snapToGrid w:val="0"/>
              <w:spacing w:line="360" w:lineRule="auto"/>
              <w:jc w:val="center"/>
              <w:rPr>
                <w:rFonts w:hint="eastAsia" w:ascii="仿宋" w:hAnsi="仿宋" w:eastAsia="仿宋" w:cs="仿宋"/>
                <w:color w:val="auto"/>
                <w:sz w:val="24"/>
                <w:highlight w:val="none"/>
                <w:rPrChange w:id="3098" w:author="Administrator" w:date="2022-06-20T09:10:37Z">
                  <w:rPr>
                    <w:rFonts w:hint="eastAsia" w:ascii="仿宋" w:hAnsi="仿宋" w:eastAsia="仿宋" w:cs="仿宋"/>
                    <w:sz w:val="24"/>
                  </w:rPr>
                </w:rPrChange>
              </w:rPr>
            </w:pPr>
          </w:p>
        </w:tc>
        <w:tc>
          <w:tcPr>
            <w:tcW w:w="972" w:type="dxa"/>
            <w:noWrap w:val="0"/>
            <w:vAlign w:val="center"/>
          </w:tcPr>
          <w:p>
            <w:pPr>
              <w:snapToGrid w:val="0"/>
              <w:spacing w:line="360" w:lineRule="auto"/>
              <w:jc w:val="center"/>
              <w:rPr>
                <w:rFonts w:hint="eastAsia" w:ascii="仿宋" w:hAnsi="仿宋" w:eastAsia="仿宋" w:cs="仿宋"/>
                <w:color w:val="auto"/>
                <w:sz w:val="24"/>
                <w:highlight w:val="none"/>
                <w:rPrChange w:id="3099" w:author="Administrator" w:date="2022-06-20T09:10:37Z">
                  <w:rPr>
                    <w:rFonts w:hint="eastAsia" w:ascii="仿宋" w:hAnsi="仿宋" w:eastAsia="仿宋" w:cs="仿宋"/>
                    <w:sz w:val="24"/>
                  </w:rPr>
                </w:rPrChange>
              </w:rPr>
            </w:pPr>
          </w:p>
        </w:tc>
        <w:tc>
          <w:tcPr>
            <w:tcW w:w="972" w:type="dxa"/>
            <w:noWrap w:val="0"/>
            <w:vAlign w:val="center"/>
          </w:tcPr>
          <w:p>
            <w:pPr>
              <w:snapToGrid w:val="0"/>
              <w:spacing w:line="360" w:lineRule="auto"/>
              <w:jc w:val="center"/>
              <w:rPr>
                <w:rFonts w:hint="eastAsia" w:ascii="仿宋" w:hAnsi="仿宋" w:eastAsia="仿宋" w:cs="仿宋"/>
                <w:color w:val="auto"/>
                <w:sz w:val="24"/>
                <w:highlight w:val="none"/>
                <w:rPrChange w:id="3100" w:author="Administrator" w:date="2022-06-20T09:10:37Z">
                  <w:rPr>
                    <w:rFonts w:hint="eastAsia" w:ascii="仿宋" w:hAnsi="仿宋" w:eastAsia="仿宋" w:cs="仿宋"/>
                    <w:sz w:val="24"/>
                  </w:rPr>
                </w:rPrChange>
              </w:rPr>
            </w:pPr>
          </w:p>
        </w:tc>
        <w:tc>
          <w:tcPr>
            <w:tcW w:w="648" w:type="dxa"/>
            <w:noWrap w:val="0"/>
            <w:vAlign w:val="center"/>
          </w:tcPr>
          <w:p>
            <w:pPr>
              <w:snapToGrid w:val="0"/>
              <w:spacing w:line="360" w:lineRule="auto"/>
              <w:jc w:val="center"/>
              <w:rPr>
                <w:rFonts w:hint="eastAsia" w:ascii="仿宋" w:hAnsi="仿宋" w:eastAsia="仿宋" w:cs="仿宋"/>
                <w:color w:val="auto"/>
                <w:sz w:val="24"/>
                <w:highlight w:val="none"/>
                <w:rPrChange w:id="3101" w:author="Administrator" w:date="2022-06-20T09:10:37Z">
                  <w:rPr>
                    <w:rFonts w:hint="eastAsia" w:ascii="仿宋" w:hAnsi="仿宋" w:eastAsia="仿宋" w:cs="仿宋"/>
                    <w:sz w:val="24"/>
                  </w:rPr>
                </w:rPrChange>
              </w:rPr>
            </w:pPr>
          </w:p>
        </w:tc>
        <w:tc>
          <w:tcPr>
            <w:tcW w:w="877" w:type="dxa"/>
            <w:noWrap w:val="0"/>
            <w:vAlign w:val="center"/>
          </w:tcPr>
          <w:p>
            <w:pPr>
              <w:snapToGrid w:val="0"/>
              <w:spacing w:line="360" w:lineRule="auto"/>
              <w:jc w:val="center"/>
              <w:rPr>
                <w:rFonts w:hint="eastAsia" w:ascii="仿宋" w:hAnsi="仿宋" w:eastAsia="仿宋" w:cs="仿宋"/>
                <w:color w:val="auto"/>
                <w:sz w:val="24"/>
                <w:highlight w:val="none"/>
                <w:rPrChange w:id="3102"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740" w:type="dxa"/>
            <w:noWrap w:val="0"/>
            <w:vAlign w:val="center"/>
          </w:tcPr>
          <w:p>
            <w:pPr>
              <w:snapToGrid w:val="0"/>
              <w:spacing w:line="360" w:lineRule="auto"/>
              <w:jc w:val="center"/>
              <w:rPr>
                <w:rFonts w:hint="eastAsia" w:ascii="仿宋" w:hAnsi="仿宋" w:eastAsia="仿宋" w:cs="仿宋"/>
                <w:color w:val="auto"/>
                <w:sz w:val="24"/>
                <w:highlight w:val="none"/>
                <w:rPrChange w:id="3103"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3104" w:author="Administrator" w:date="2022-06-20T09:10:37Z">
                  <w:rPr>
                    <w:rFonts w:hint="eastAsia" w:ascii="仿宋" w:hAnsi="仿宋" w:eastAsia="仿宋" w:cs="仿宋"/>
                    <w:sz w:val="24"/>
                  </w:rPr>
                </w:rPrChange>
              </w:rPr>
              <w:t>4</w:t>
            </w:r>
          </w:p>
        </w:tc>
        <w:tc>
          <w:tcPr>
            <w:tcW w:w="1007" w:type="dxa"/>
            <w:noWrap w:val="0"/>
            <w:vAlign w:val="center"/>
          </w:tcPr>
          <w:p>
            <w:pPr>
              <w:snapToGrid w:val="0"/>
              <w:spacing w:line="360" w:lineRule="auto"/>
              <w:jc w:val="center"/>
              <w:rPr>
                <w:rFonts w:hint="eastAsia" w:ascii="仿宋" w:hAnsi="仿宋" w:eastAsia="仿宋" w:cs="仿宋"/>
                <w:color w:val="auto"/>
                <w:sz w:val="24"/>
                <w:highlight w:val="none"/>
                <w:rPrChange w:id="3105" w:author="Administrator" w:date="2022-06-20T09:10:37Z">
                  <w:rPr>
                    <w:rFonts w:hint="eastAsia" w:ascii="仿宋" w:hAnsi="仿宋" w:eastAsia="仿宋" w:cs="仿宋"/>
                    <w:sz w:val="24"/>
                  </w:rPr>
                </w:rPrChange>
              </w:rPr>
            </w:pPr>
          </w:p>
        </w:tc>
        <w:tc>
          <w:tcPr>
            <w:tcW w:w="1080" w:type="dxa"/>
            <w:noWrap w:val="0"/>
            <w:vAlign w:val="center"/>
          </w:tcPr>
          <w:p>
            <w:pPr>
              <w:snapToGrid w:val="0"/>
              <w:spacing w:line="360" w:lineRule="auto"/>
              <w:jc w:val="center"/>
              <w:rPr>
                <w:rFonts w:hint="eastAsia" w:ascii="仿宋" w:hAnsi="仿宋" w:eastAsia="仿宋" w:cs="仿宋"/>
                <w:color w:val="auto"/>
                <w:sz w:val="24"/>
                <w:highlight w:val="none"/>
                <w:rPrChange w:id="3106" w:author="Administrator" w:date="2022-06-20T09:10:37Z">
                  <w:rPr>
                    <w:rFonts w:hint="eastAsia" w:ascii="仿宋" w:hAnsi="仿宋" w:eastAsia="仿宋" w:cs="仿宋"/>
                    <w:sz w:val="24"/>
                  </w:rPr>
                </w:rPrChange>
              </w:rPr>
            </w:pPr>
          </w:p>
        </w:tc>
        <w:tc>
          <w:tcPr>
            <w:tcW w:w="1081" w:type="dxa"/>
            <w:noWrap w:val="0"/>
            <w:vAlign w:val="center"/>
          </w:tcPr>
          <w:p>
            <w:pPr>
              <w:snapToGrid w:val="0"/>
              <w:spacing w:line="360" w:lineRule="auto"/>
              <w:jc w:val="center"/>
              <w:rPr>
                <w:rFonts w:hint="eastAsia" w:ascii="仿宋" w:hAnsi="仿宋" w:eastAsia="仿宋" w:cs="仿宋"/>
                <w:color w:val="auto"/>
                <w:sz w:val="24"/>
                <w:highlight w:val="none"/>
                <w:rPrChange w:id="3107" w:author="Administrator" w:date="2022-06-20T09:10:37Z">
                  <w:rPr>
                    <w:rFonts w:hint="eastAsia" w:ascii="仿宋" w:hAnsi="仿宋" w:eastAsia="仿宋" w:cs="仿宋"/>
                    <w:sz w:val="24"/>
                  </w:rPr>
                </w:rPrChange>
              </w:rPr>
            </w:pPr>
          </w:p>
        </w:tc>
        <w:tc>
          <w:tcPr>
            <w:tcW w:w="972" w:type="dxa"/>
            <w:noWrap w:val="0"/>
            <w:vAlign w:val="center"/>
          </w:tcPr>
          <w:p>
            <w:pPr>
              <w:snapToGrid w:val="0"/>
              <w:spacing w:line="360" w:lineRule="auto"/>
              <w:jc w:val="center"/>
              <w:rPr>
                <w:rFonts w:hint="eastAsia" w:ascii="仿宋" w:hAnsi="仿宋" w:eastAsia="仿宋" w:cs="仿宋"/>
                <w:color w:val="auto"/>
                <w:sz w:val="24"/>
                <w:highlight w:val="none"/>
                <w:rPrChange w:id="3108" w:author="Administrator" w:date="2022-06-20T09:10:37Z">
                  <w:rPr>
                    <w:rFonts w:hint="eastAsia" w:ascii="仿宋" w:hAnsi="仿宋" w:eastAsia="仿宋" w:cs="仿宋"/>
                    <w:sz w:val="24"/>
                  </w:rPr>
                </w:rPrChange>
              </w:rPr>
            </w:pPr>
          </w:p>
        </w:tc>
        <w:tc>
          <w:tcPr>
            <w:tcW w:w="972" w:type="dxa"/>
            <w:noWrap w:val="0"/>
            <w:vAlign w:val="center"/>
          </w:tcPr>
          <w:p>
            <w:pPr>
              <w:snapToGrid w:val="0"/>
              <w:spacing w:line="360" w:lineRule="auto"/>
              <w:jc w:val="center"/>
              <w:rPr>
                <w:rFonts w:hint="eastAsia" w:ascii="仿宋" w:hAnsi="仿宋" w:eastAsia="仿宋" w:cs="仿宋"/>
                <w:color w:val="auto"/>
                <w:sz w:val="24"/>
                <w:highlight w:val="none"/>
                <w:rPrChange w:id="3109" w:author="Administrator" w:date="2022-06-20T09:10:37Z">
                  <w:rPr>
                    <w:rFonts w:hint="eastAsia" w:ascii="仿宋" w:hAnsi="仿宋" w:eastAsia="仿宋" w:cs="仿宋"/>
                    <w:sz w:val="24"/>
                  </w:rPr>
                </w:rPrChange>
              </w:rPr>
            </w:pPr>
          </w:p>
        </w:tc>
        <w:tc>
          <w:tcPr>
            <w:tcW w:w="648" w:type="dxa"/>
            <w:noWrap w:val="0"/>
            <w:vAlign w:val="center"/>
          </w:tcPr>
          <w:p>
            <w:pPr>
              <w:snapToGrid w:val="0"/>
              <w:spacing w:line="360" w:lineRule="auto"/>
              <w:jc w:val="center"/>
              <w:rPr>
                <w:rFonts w:hint="eastAsia" w:ascii="仿宋" w:hAnsi="仿宋" w:eastAsia="仿宋" w:cs="仿宋"/>
                <w:color w:val="auto"/>
                <w:sz w:val="24"/>
                <w:highlight w:val="none"/>
                <w:rPrChange w:id="3110" w:author="Administrator" w:date="2022-06-20T09:10:37Z">
                  <w:rPr>
                    <w:rFonts w:hint="eastAsia" w:ascii="仿宋" w:hAnsi="仿宋" w:eastAsia="仿宋" w:cs="仿宋"/>
                    <w:sz w:val="24"/>
                  </w:rPr>
                </w:rPrChange>
              </w:rPr>
            </w:pPr>
          </w:p>
        </w:tc>
        <w:tc>
          <w:tcPr>
            <w:tcW w:w="877" w:type="dxa"/>
            <w:noWrap w:val="0"/>
            <w:vAlign w:val="center"/>
          </w:tcPr>
          <w:p>
            <w:pPr>
              <w:snapToGrid w:val="0"/>
              <w:spacing w:line="360" w:lineRule="auto"/>
              <w:jc w:val="center"/>
              <w:rPr>
                <w:rFonts w:hint="eastAsia" w:ascii="仿宋" w:hAnsi="仿宋" w:eastAsia="仿宋" w:cs="仿宋"/>
                <w:color w:val="auto"/>
                <w:sz w:val="24"/>
                <w:highlight w:val="none"/>
                <w:rPrChange w:id="3111"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740" w:type="dxa"/>
            <w:noWrap w:val="0"/>
            <w:vAlign w:val="center"/>
          </w:tcPr>
          <w:p>
            <w:pPr>
              <w:snapToGrid w:val="0"/>
              <w:spacing w:line="360" w:lineRule="auto"/>
              <w:jc w:val="center"/>
              <w:rPr>
                <w:rFonts w:hint="eastAsia" w:ascii="仿宋" w:hAnsi="仿宋" w:eastAsia="仿宋" w:cs="仿宋"/>
                <w:color w:val="auto"/>
                <w:sz w:val="24"/>
                <w:highlight w:val="none"/>
                <w:rPrChange w:id="3112" w:author="Administrator" w:date="2022-06-20T09:10:37Z">
                  <w:rPr>
                    <w:rFonts w:hint="eastAsia" w:ascii="仿宋" w:hAnsi="仿宋" w:eastAsia="仿宋" w:cs="仿宋"/>
                    <w:sz w:val="24"/>
                  </w:rPr>
                </w:rPrChange>
              </w:rPr>
            </w:pPr>
          </w:p>
        </w:tc>
        <w:tc>
          <w:tcPr>
            <w:tcW w:w="1007" w:type="dxa"/>
            <w:noWrap w:val="0"/>
            <w:vAlign w:val="center"/>
          </w:tcPr>
          <w:p>
            <w:pPr>
              <w:snapToGrid w:val="0"/>
              <w:spacing w:line="360" w:lineRule="auto"/>
              <w:jc w:val="center"/>
              <w:rPr>
                <w:rFonts w:hint="eastAsia" w:ascii="仿宋" w:hAnsi="仿宋" w:eastAsia="仿宋" w:cs="仿宋"/>
                <w:color w:val="auto"/>
                <w:sz w:val="24"/>
                <w:highlight w:val="none"/>
                <w:rPrChange w:id="3113" w:author="Administrator" w:date="2022-06-20T09:10:37Z">
                  <w:rPr>
                    <w:rFonts w:hint="eastAsia" w:ascii="仿宋" w:hAnsi="仿宋" w:eastAsia="仿宋" w:cs="仿宋"/>
                    <w:sz w:val="24"/>
                  </w:rPr>
                </w:rPrChange>
              </w:rPr>
            </w:pPr>
          </w:p>
        </w:tc>
        <w:tc>
          <w:tcPr>
            <w:tcW w:w="1080" w:type="dxa"/>
            <w:noWrap w:val="0"/>
            <w:vAlign w:val="center"/>
          </w:tcPr>
          <w:p>
            <w:pPr>
              <w:snapToGrid w:val="0"/>
              <w:spacing w:line="360" w:lineRule="auto"/>
              <w:jc w:val="center"/>
              <w:rPr>
                <w:rFonts w:hint="eastAsia" w:ascii="仿宋" w:hAnsi="仿宋" w:eastAsia="仿宋" w:cs="仿宋"/>
                <w:color w:val="auto"/>
                <w:sz w:val="24"/>
                <w:highlight w:val="none"/>
                <w:rPrChange w:id="3114" w:author="Administrator" w:date="2022-06-20T09:10:37Z">
                  <w:rPr>
                    <w:rFonts w:hint="eastAsia" w:ascii="仿宋" w:hAnsi="仿宋" w:eastAsia="仿宋" w:cs="仿宋"/>
                    <w:sz w:val="24"/>
                  </w:rPr>
                </w:rPrChange>
              </w:rPr>
            </w:pPr>
          </w:p>
        </w:tc>
        <w:tc>
          <w:tcPr>
            <w:tcW w:w="1081" w:type="dxa"/>
            <w:noWrap w:val="0"/>
            <w:vAlign w:val="center"/>
          </w:tcPr>
          <w:p>
            <w:pPr>
              <w:snapToGrid w:val="0"/>
              <w:spacing w:line="360" w:lineRule="auto"/>
              <w:jc w:val="center"/>
              <w:rPr>
                <w:rFonts w:hint="eastAsia" w:ascii="仿宋" w:hAnsi="仿宋" w:eastAsia="仿宋" w:cs="仿宋"/>
                <w:color w:val="auto"/>
                <w:sz w:val="24"/>
                <w:highlight w:val="none"/>
                <w:rPrChange w:id="3115" w:author="Administrator" w:date="2022-06-20T09:10:37Z">
                  <w:rPr>
                    <w:rFonts w:hint="eastAsia" w:ascii="仿宋" w:hAnsi="仿宋" w:eastAsia="仿宋" w:cs="仿宋"/>
                    <w:sz w:val="24"/>
                  </w:rPr>
                </w:rPrChange>
              </w:rPr>
            </w:pPr>
          </w:p>
        </w:tc>
        <w:tc>
          <w:tcPr>
            <w:tcW w:w="972" w:type="dxa"/>
            <w:noWrap w:val="0"/>
            <w:vAlign w:val="center"/>
          </w:tcPr>
          <w:p>
            <w:pPr>
              <w:snapToGrid w:val="0"/>
              <w:spacing w:line="360" w:lineRule="auto"/>
              <w:jc w:val="center"/>
              <w:rPr>
                <w:rFonts w:hint="eastAsia" w:ascii="仿宋" w:hAnsi="仿宋" w:eastAsia="仿宋" w:cs="仿宋"/>
                <w:color w:val="auto"/>
                <w:sz w:val="24"/>
                <w:highlight w:val="none"/>
                <w:rPrChange w:id="3116" w:author="Administrator" w:date="2022-06-20T09:10:37Z">
                  <w:rPr>
                    <w:rFonts w:hint="eastAsia" w:ascii="仿宋" w:hAnsi="仿宋" w:eastAsia="仿宋" w:cs="仿宋"/>
                    <w:sz w:val="24"/>
                  </w:rPr>
                </w:rPrChange>
              </w:rPr>
            </w:pPr>
          </w:p>
        </w:tc>
        <w:tc>
          <w:tcPr>
            <w:tcW w:w="972" w:type="dxa"/>
            <w:noWrap w:val="0"/>
            <w:vAlign w:val="center"/>
          </w:tcPr>
          <w:p>
            <w:pPr>
              <w:snapToGrid w:val="0"/>
              <w:spacing w:line="360" w:lineRule="auto"/>
              <w:jc w:val="center"/>
              <w:rPr>
                <w:rFonts w:hint="eastAsia" w:ascii="仿宋" w:hAnsi="仿宋" w:eastAsia="仿宋" w:cs="仿宋"/>
                <w:color w:val="auto"/>
                <w:sz w:val="24"/>
                <w:highlight w:val="none"/>
                <w:rPrChange w:id="3117" w:author="Administrator" w:date="2022-06-20T09:10:37Z">
                  <w:rPr>
                    <w:rFonts w:hint="eastAsia" w:ascii="仿宋" w:hAnsi="仿宋" w:eastAsia="仿宋" w:cs="仿宋"/>
                    <w:sz w:val="24"/>
                  </w:rPr>
                </w:rPrChange>
              </w:rPr>
            </w:pPr>
          </w:p>
        </w:tc>
        <w:tc>
          <w:tcPr>
            <w:tcW w:w="648" w:type="dxa"/>
            <w:noWrap w:val="0"/>
            <w:vAlign w:val="center"/>
          </w:tcPr>
          <w:p>
            <w:pPr>
              <w:snapToGrid w:val="0"/>
              <w:spacing w:line="360" w:lineRule="auto"/>
              <w:jc w:val="center"/>
              <w:rPr>
                <w:rFonts w:hint="eastAsia" w:ascii="仿宋" w:hAnsi="仿宋" w:eastAsia="仿宋" w:cs="仿宋"/>
                <w:color w:val="auto"/>
                <w:sz w:val="24"/>
                <w:highlight w:val="none"/>
                <w:rPrChange w:id="3118" w:author="Administrator" w:date="2022-06-20T09:10:37Z">
                  <w:rPr>
                    <w:rFonts w:hint="eastAsia" w:ascii="仿宋" w:hAnsi="仿宋" w:eastAsia="仿宋" w:cs="仿宋"/>
                    <w:sz w:val="24"/>
                  </w:rPr>
                </w:rPrChange>
              </w:rPr>
            </w:pPr>
          </w:p>
        </w:tc>
        <w:tc>
          <w:tcPr>
            <w:tcW w:w="877" w:type="dxa"/>
            <w:noWrap w:val="0"/>
            <w:vAlign w:val="center"/>
          </w:tcPr>
          <w:p>
            <w:pPr>
              <w:snapToGrid w:val="0"/>
              <w:spacing w:line="360" w:lineRule="auto"/>
              <w:jc w:val="center"/>
              <w:rPr>
                <w:rFonts w:hint="eastAsia" w:ascii="仿宋" w:hAnsi="仿宋" w:eastAsia="仿宋" w:cs="仿宋"/>
                <w:color w:val="auto"/>
                <w:sz w:val="24"/>
                <w:highlight w:val="none"/>
                <w:rPrChange w:id="3119" w:author="Administrator" w:date="2022-06-20T09:10:37Z">
                  <w:rPr>
                    <w:rFonts w:hint="eastAsia" w:ascii="仿宋" w:hAnsi="仿宋" w:eastAsia="仿宋" w:cs="仿宋"/>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40" w:type="dxa"/>
            <w:noWrap w:val="0"/>
            <w:vAlign w:val="center"/>
          </w:tcPr>
          <w:p>
            <w:pPr>
              <w:snapToGrid w:val="0"/>
              <w:spacing w:line="360" w:lineRule="auto"/>
              <w:jc w:val="center"/>
              <w:rPr>
                <w:rFonts w:hint="eastAsia" w:ascii="仿宋" w:hAnsi="仿宋" w:eastAsia="仿宋" w:cs="仿宋"/>
                <w:color w:val="auto"/>
                <w:sz w:val="24"/>
                <w:highlight w:val="none"/>
                <w:rPrChange w:id="3120" w:author="Administrator" w:date="2022-06-20T09:10:37Z">
                  <w:rPr>
                    <w:rFonts w:hint="eastAsia" w:ascii="仿宋" w:hAnsi="仿宋" w:eastAsia="仿宋" w:cs="仿宋"/>
                    <w:sz w:val="24"/>
                  </w:rPr>
                </w:rPrChange>
              </w:rPr>
            </w:pPr>
            <w:r>
              <w:rPr>
                <w:rFonts w:hint="eastAsia" w:ascii="仿宋" w:hAnsi="仿宋" w:eastAsia="仿宋" w:cs="仿宋"/>
                <w:color w:val="auto"/>
                <w:sz w:val="24"/>
                <w:highlight w:val="none"/>
                <w:rPrChange w:id="3121" w:author="Administrator" w:date="2022-06-20T09:10:37Z">
                  <w:rPr>
                    <w:rFonts w:hint="eastAsia" w:ascii="仿宋" w:hAnsi="仿宋" w:eastAsia="仿宋" w:cs="仿宋"/>
                    <w:sz w:val="24"/>
                  </w:rPr>
                </w:rPrChange>
              </w:rPr>
              <w:t>合计</w:t>
            </w:r>
          </w:p>
        </w:tc>
        <w:tc>
          <w:tcPr>
            <w:tcW w:w="6637" w:type="dxa"/>
            <w:gridSpan w:val="7"/>
            <w:noWrap w:val="0"/>
            <w:vAlign w:val="center"/>
          </w:tcPr>
          <w:p>
            <w:pPr>
              <w:snapToGrid w:val="0"/>
              <w:spacing w:line="360" w:lineRule="auto"/>
              <w:jc w:val="center"/>
              <w:rPr>
                <w:rFonts w:hint="default" w:ascii="仿宋" w:hAnsi="仿宋" w:eastAsia="仿宋" w:cs="仿宋"/>
                <w:color w:val="auto"/>
                <w:sz w:val="24"/>
                <w:highlight w:val="none"/>
                <w:lang w:val="en-US" w:eastAsia="zh-CN"/>
                <w:rPrChange w:id="3122" w:author="Administrator" w:date="2022-06-20T09:10:37Z">
                  <w:rPr>
                    <w:rFonts w:hint="default" w:ascii="仿宋" w:hAnsi="仿宋" w:eastAsia="仿宋" w:cs="仿宋"/>
                    <w:sz w:val="24"/>
                    <w:lang w:val="en-US" w:eastAsia="zh-CN"/>
                  </w:rPr>
                </w:rPrChange>
              </w:rPr>
            </w:pPr>
            <w:r>
              <w:rPr>
                <w:rFonts w:hint="eastAsia" w:ascii="仿宋" w:hAnsi="仿宋" w:eastAsia="仿宋" w:cs="仿宋"/>
                <w:color w:val="auto"/>
                <w:sz w:val="24"/>
                <w:highlight w:val="none"/>
                <w:lang w:val="en-US" w:eastAsia="zh-CN"/>
                <w:rPrChange w:id="3123" w:author="Administrator" w:date="2022-06-20T09:10:37Z">
                  <w:rPr>
                    <w:rFonts w:hint="eastAsia" w:ascii="仿宋" w:hAnsi="仿宋" w:eastAsia="仿宋" w:cs="仿宋"/>
                    <w:sz w:val="24"/>
                    <w:lang w:val="en-US" w:eastAsia="zh-CN"/>
                  </w:rPr>
                </w:rPrChange>
              </w:rPr>
              <w:t>监理费：</w:t>
            </w:r>
            <w:r>
              <w:rPr>
                <w:rFonts w:hint="eastAsia" w:ascii="仿宋" w:hAnsi="仿宋" w:eastAsia="仿宋" w:cs="仿宋"/>
                <w:color w:val="auto"/>
                <w:sz w:val="24"/>
                <w:highlight w:val="none"/>
                <w:u w:val="single"/>
                <w:lang w:val="en-US" w:eastAsia="zh-CN"/>
                <w:rPrChange w:id="3124" w:author="Administrator" w:date="2022-06-20T09:10:37Z">
                  <w:rPr>
                    <w:rFonts w:hint="eastAsia" w:ascii="仿宋" w:hAnsi="仿宋" w:eastAsia="仿宋" w:cs="仿宋"/>
                    <w:sz w:val="24"/>
                    <w:u w:val="single"/>
                    <w:lang w:val="en-US" w:eastAsia="zh-CN"/>
                  </w:rPr>
                </w:rPrChange>
              </w:rPr>
              <w:t xml:space="preserve">    </w:t>
            </w:r>
            <w:r>
              <w:rPr>
                <w:rFonts w:hint="eastAsia" w:ascii="仿宋" w:hAnsi="仿宋" w:eastAsia="仿宋" w:cs="仿宋"/>
                <w:color w:val="auto"/>
                <w:sz w:val="24"/>
                <w:highlight w:val="none"/>
                <w:lang w:val="en-US" w:eastAsia="zh-CN"/>
                <w:rPrChange w:id="3125" w:author="Administrator" w:date="2022-06-20T09:10:37Z">
                  <w:rPr>
                    <w:rFonts w:hint="eastAsia" w:ascii="仿宋" w:hAnsi="仿宋" w:eastAsia="仿宋" w:cs="仿宋"/>
                    <w:sz w:val="24"/>
                    <w:lang w:val="en-US" w:eastAsia="zh-CN"/>
                  </w:rPr>
                </w:rPrChange>
              </w:rPr>
              <w:t>元</w:t>
            </w:r>
          </w:p>
        </w:tc>
      </w:tr>
    </w:tbl>
    <w:p>
      <w:pPr>
        <w:kinsoku w:val="0"/>
        <w:topLinePunct/>
        <w:snapToGrid w:val="0"/>
        <w:spacing w:line="360" w:lineRule="auto"/>
        <w:rPr>
          <w:rFonts w:ascii="仿宋" w:hAnsi="仿宋" w:eastAsia="仿宋" w:cs="仿宋"/>
          <w:color w:val="auto"/>
          <w:sz w:val="24"/>
          <w:highlight w:val="none"/>
          <w:rPrChange w:id="3126" w:author="Administrator" w:date="2022-06-20T09:10:37Z">
            <w:rPr>
              <w:rFonts w:ascii="仿宋" w:hAnsi="仿宋" w:eastAsia="仿宋" w:cs="仿宋"/>
              <w:sz w:val="24"/>
            </w:rPr>
          </w:rPrChange>
        </w:rPr>
      </w:pPr>
    </w:p>
    <w:p>
      <w:pPr>
        <w:kinsoku w:val="0"/>
        <w:topLinePunct/>
        <w:snapToGrid w:val="0"/>
        <w:spacing w:line="360" w:lineRule="auto"/>
        <w:rPr>
          <w:rFonts w:ascii="仿宋" w:hAnsi="仿宋" w:eastAsia="仿宋" w:cs="仿宋"/>
          <w:color w:val="auto"/>
          <w:sz w:val="24"/>
          <w:highlight w:val="none"/>
          <w:rPrChange w:id="3127"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3128" w:author="Administrator" w:date="2022-06-20T09:10:37Z">
            <w:rPr>
              <w:rFonts w:hint="eastAsia" w:ascii="仿宋" w:hAnsi="仿宋" w:eastAsia="仿宋" w:cs="仿宋"/>
              <w:sz w:val="24"/>
            </w:rPr>
          </w:rPrChange>
        </w:rPr>
        <w:t xml:space="preserve">供应商：（盖章）             </w:t>
      </w:r>
    </w:p>
    <w:p>
      <w:pPr>
        <w:kinsoku w:val="0"/>
        <w:topLinePunct/>
        <w:snapToGrid w:val="0"/>
        <w:spacing w:line="360" w:lineRule="auto"/>
        <w:rPr>
          <w:rFonts w:ascii="仿宋" w:hAnsi="仿宋" w:eastAsia="仿宋" w:cs="仿宋"/>
          <w:color w:val="auto"/>
          <w:sz w:val="24"/>
          <w:highlight w:val="none"/>
          <w:rPrChange w:id="3129" w:author="Administrator" w:date="2022-06-20T09:10:37Z">
            <w:rPr>
              <w:rFonts w:ascii="仿宋" w:hAnsi="仿宋" w:eastAsia="仿宋" w:cs="仿宋"/>
              <w:sz w:val="24"/>
            </w:rPr>
          </w:rPrChange>
        </w:rPr>
      </w:pPr>
    </w:p>
    <w:p>
      <w:pPr>
        <w:kinsoku w:val="0"/>
        <w:topLinePunct/>
        <w:snapToGrid w:val="0"/>
        <w:spacing w:line="360" w:lineRule="auto"/>
        <w:rPr>
          <w:rFonts w:ascii="仿宋" w:hAnsi="仿宋" w:eastAsia="仿宋" w:cs="仿宋"/>
          <w:color w:val="auto"/>
          <w:sz w:val="24"/>
          <w:highlight w:val="none"/>
          <w:rPrChange w:id="3130"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3131" w:author="Administrator" w:date="2022-06-20T09:10:37Z">
            <w:rPr>
              <w:rFonts w:hint="eastAsia" w:ascii="仿宋" w:hAnsi="仿宋" w:eastAsia="仿宋" w:cs="仿宋"/>
              <w:sz w:val="24"/>
            </w:rPr>
          </w:rPrChange>
        </w:rPr>
        <w:t>法定代表人或授权委托人（签字）：</w:t>
      </w:r>
    </w:p>
    <w:p>
      <w:pPr>
        <w:kinsoku w:val="0"/>
        <w:topLinePunct/>
        <w:snapToGrid w:val="0"/>
        <w:spacing w:line="360" w:lineRule="auto"/>
        <w:rPr>
          <w:rFonts w:ascii="仿宋" w:hAnsi="仿宋" w:eastAsia="仿宋" w:cs="仿宋"/>
          <w:color w:val="auto"/>
          <w:sz w:val="24"/>
          <w:highlight w:val="none"/>
          <w:rPrChange w:id="3132" w:author="Administrator" w:date="2022-06-20T09:10:37Z">
            <w:rPr>
              <w:rFonts w:ascii="仿宋" w:hAnsi="仿宋" w:eastAsia="仿宋" w:cs="仿宋"/>
              <w:sz w:val="24"/>
            </w:rPr>
          </w:rPrChange>
        </w:rPr>
      </w:pPr>
    </w:p>
    <w:p>
      <w:pPr>
        <w:kinsoku w:val="0"/>
        <w:topLinePunct/>
        <w:snapToGrid w:val="0"/>
        <w:spacing w:line="360" w:lineRule="auto"/>
        <w:rPr>
          <w:rFonts w:ascii="仿宋" w:hAnsi="仿宋" w:eastAsia="仿宋" w:cs="仿宋"/>
          <w:color w:val="auto"/>
          <w:sz w:val="24"/>
          <w:highlight w:val="none"/>
          <w:rPrChange w:id="3133"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3134" w:author="Administrator" w:date="2022-06-20T09:10:37Z">
            <w:rPr>
              <w:rFonts w:hint="eastAsia" w:ascii="仿宋" w:hAnsi="仿宋" w:eastAsia="仿宋" w:cs="仿宋"/>
              <w:sz w:val="24"/>
            </w:rPr>
          </w:rPrChange>
        </w:rPr>
        <w:t>日期：</w:t>
      </w:r>
    </w:p>
    <w:p>
      <w:pPr>
        <w:snapToGrid w:val="0"/>
        <w:spacing w:line="360" w:lineRule="auto"/>
        <w:ind w:firstLine="482" w:firstLineChars="200"/>
        <w:rPr>
          <w:rFonts w:ascii="仿宋" w:hAnsi="仿宋" w:eastAsia="仿宋" w:cs="仿宋"/>
          <w:b/>
          <w:color w:val="auto"/>
          <w:sz w:val="24"/>
          <w:highlight w:val="none"/>
          <w:rPrChange w:id="3135" w:author="Administrator" w:date="2022-06-20T09:10:37Z">
            <w:rPr>
              <w:rFonts w:ascii="仿宋" w:hAnsi="仿宋" w:eastAsia="仿宋" w:cs="仿宋"/>
              <w:b/>
              <w:sz w:val="24"/>
            </w:rPr>
          </w:rPrChange>
        </w:rPr>
      </w:pPr>
      <w:r>
        <w:rPr>
          <w:rFonts w:hint="eastAsia" w:ascii="仿宋" w:hAnsi="仿宋" w:eastAsia="仿宋" w:cs="仿宋"/>
          <w:b/>
          <w:color w:val="auto"/>
          <w:sz w:val="24"/>
          <w:highlight w:val="none"/>
          <w:rPrChange w:id="3136" w:author="Administrator" w:date="2022-06-20T09:10:37Z">
            <w:rPr>
              <w:rFonts w:hint="eastAsia" w:ascii="仿宋" w:hAnsi="仿宋" w:eastAsia="仿宋" w:cs="仿宋"/>
              <w:b/>
              <w:sz w:val="24"/>
            </w:rPr>
          </w:rPrChange>
        </w:rPr>
        <w:t>注：</w:t>
      </w:r>
    </w:p>
    <w:p>
      <w:pPr>
        <w:snapToGrid w:val="0"/>
        <w:spacing w:line="360" w:lineRule="auto"/>
        <w:ind w:firstLine="480" w:firstLineChars="200"/>
        <w:rPr>
          <w:rFonts w:ascii="仿宋" w:hAnsi="仿宋" w:eastAsia="仿宋" w:cs="仿宋"/>
          <w:color w:val="auto"/>
          <w:sz w:val="24"/>
          <w:highlight w:val="none"/>
          <w:rPrChange w:id="3137" w:author="Administrator" w:date="2022-06-20T09:10:37Z">
            <w:rPr>
              <w:rFonts w:ascii="仿宋" w:hAnsi="仿宋" w:eastAsia="仿宋" w:cs="仿宋"/>
              <w:sz w:val="24"/>
            </w:rPr>
          </w:rPrChange>
        </w:rPr>
      </w:pPr>
      <w:r>
        <w:rPr>
          <w:rFonts w:hint="eastAsia" w:ascii="仿宋" w:hAnsi="仿宋" w:eastAsia="仿宋" w:cs="仿宋"/>
          <w:color w:val="auto"/>
          <w:sz w:val="24"/>
          <w:highlight w:val="none"/>
          <w:rPrChange w:id="3138" w:author="Administrator" w:date="2022-06-20T09:10:37Z">
            <w:rPr>
              <w:rFonts w:hint="eastAsia" w:ascii="仿宋" w:hAnsi="仿宋" w:eastAsia="仿宋" w:cs="仿宋"/>
              <w:sz w:val="24"/>
            </w:rPr>
          </w:rPrChange>
        </w:rPr>
        <w:t>（1）本</w:t>
      </w:r>
      <w:r>
        <w:rPr>
          <w:rFonts w:hint="eastAsia" w:ascii="仿宋" w:hAnsi="仿宋" w:eastAsia="仿宋" w:cs="仿宋"/>
          <w:color w:val="auto"/>
          <w:sz w:val="24"/>
          <w:highlight w:val="none"/>
          <w:lang w:val="en-US" w:eastAsia="zh-CN"/>
          <w:rPrChange w:id="3139" w:author="Administrator" w:date="2022-06-20T09:10:37Z">
            <w:rPr>
              <w:rFonts w:hint="eastAsia" w:ascii="仿宋" w:hAnsi="仿宋" w:eastAsia="仿宋" w:cs="仿宋"/>
              <w:sz w:val="24"/>
              <w:lang w:val="en-US" w:eastAsia="zh-CN"/>
            </w:rPr>
          </w:rPrChange>
        </w:rPr>
        <w:t>比选</w:t>
      </w:r>
      <w:r>
        <w:rPr>
          <w:rFonts w:hint="eastAsia" w:ascii="仿宋" w:hAnsi="仿宋" w:eastAsia="仿宋" w:cs="仿宋"/>
          <w:color w:val="auto"/>
          <w:sz w:val="24"/>
          <w:highlight w:val="none"/>
          <w:rPrChange w:id="3140" w:author="Administrator" w:date="2022-06-20T09:10:37Z">
            <w:rPr>
              <w:rFonts w:hint="eastAsia" w:ascii="仿宋" w:hAnsi="仿宋" w:eastAsia="仿宋" w:cs="仿宋"/>
              <w:sz w:val="24"/>
            </w:rPr>
          </w:rPrChange>
        </w:rPr>
        <w:t>响应报价明细表，可根据需要自行分析项目服务内容后添加。</w:t>
      </w:r>
    </w:p>
    <w:p>
      <w:pPr>
        <w:pStyle w:val="123"/>
        <w:widowControl/>
        <w:numPr>
          <w:ilvl w:val="0"/>
          <w:numId w:val="0"/>
        </w:numPr>
        <w:ind w:firstLine="480" w:firstLineChars="200"/>
        <w:rPr>
          <w:rFonts w:ascii="仿宋" w:hAnsi="仿宋" w:eastAsia="仿宋" w:cs="仿宋"/>
          <w:color w:val="auto"/>
          <w:highlight w:val="none"/>
          <w:rPrChange w:id="3141" w:author="Administrator" w:date="2022-06-20T09:10:37Z">
            <w:rPr>
              <w:rFonts w:ascii="仿宋" w:hAnsi="仿宋" w:eastAsia="仿宋" w:cs="仿宋"/>
            </w:rPr>
          </w:rPrChange>
        </w:rPr>
      </w:pPr>
      <w:r>
        <w:rPr>
          <w:rFonts w:hint="eastAsia" w:ascii="仿宋" w:hAnsi="仿宋" w:eastAsia="仿宋" w:cs="仿宋"/>
          <w:color w:val="auto"/>
          <w:sz w:val="24"/>
          <w:highlight w:val="none"/>
          <w:rPrChange w:id="3142" w:author="Administrator" w:date="2022-06-20T09:10:37Z">
            <w:rPr>
              <w:rFonts w:hint="eastAsia" w:ascii="仿宋" w:hAnsi="仿宋" w:eastAsia="仿宋" w:cs="仿宋"/>
              <w:sz w:val="24"/>
            </w:rPr>
          </w:rPrChange>
        </w:rPr>
        <w:t>（</w:t>
      </w:r>
      <w:r>
        <w:rPr>
          <w:rFonts w:hint="eastAsia" w:ascii="仿宋" w:hAnsi="仿宋" w:eastAsia="仿宋" w:cs="仿宋"/>
          <w:color w:val="auto"/>
          <w:sz w:val="24"/>
          <w:highlight w:val="none"/>
          <w:lang w:val="en-US" w:eastAsia="zh-CN"/>
          <w:rPrChange w:id="3143" w:author="Administrator" w:date="2022-06-20T09:10:37Z">
            <w:rPr>
              <w:rFonts w:hint="eastAsia" w:ascii="仿宋" w:hAnsi="仿宋" w:eastAsia="仿宋" w:cs="仿宋"/>
              <w:sz w:val="24"/>
              <w:lang w:val="en-US" w:eastAsia="zh-CN"/>
            </w:rPr>
          </w:rPrChange>
        </w:rPr>
        <w:t>2</w:t>
      </w:r>
      <w:r>
        <w:rPr>
          <w:rFonts w:hint="eastAsia" w:ascii="仿宋" w:hAnsi="仿宋" w:eastAsia="仿宋" w:cs="仿宋"/>
          <w:color w:val="auto"/>
          <w:sz w:val="24"/>
          <w:highlight w:val="none"/>
          <w:rPrChange w:id="3144" w:author="Administrator" w:date="2022-06-20T09:10:37Z">
            <w:rPr>
              <w:rFonts w:hint="eastAsia" w:ascii="仿宋" w:hAnsi="仿宋" w:eastAsia="仿宋" w:cs="仿宋"/>
              <w:sz w:val="24"/>
            </w:rPr>
          </w:rPrChange>
        </w:rPr>
        <w:t>）如果按单价计算的结果与总价不一致，以单价为准，修正总价。</w:t>
      </w:r>
    </w:p>
    <w:p>
      <w:pPr>
        <w:spacing w:line="440" w:lineRule="exact"/>
        <w:jc w:val="center"/>
        <w:rPr>
          <w:rFonts w:ascii="仿宋" w:hAnsi="仿宋" w:eastAsia="仿宋" w:cs="仿宋"/>
          <w:b/>
          <w:bCs/>
          <w:color w:val="auto"/>
          <w:sz w:val="28"/>
          <w:szCs w:val="28"/>
          <w:highlight w:val="none"/>
          <w:rPrChange w:id="3145" w:author="Administrator" w:date="2022-06-20T09:10:37Z">
            <w:rPr>
              <w:rFonts w:ascii="仿宋" w:hAnsi="仿宋" w:eastAsia="仿宋" w:cs="仿宋"/>
              <w:b/>
              <w:bCs/>
              <w:sz w:val="28"/>
              <w:szCs w:val="28"/>
            </w:rPr>
          </w:rPrChange>
        </w:rPr>
      </w:pPr>
    </w:p>
    <w:bookmarkEnd w:id="135"/>
    <w:p>
      <w:pPr>
        <w:snapToGrid w:val="0"/>
        <w:spacing w:line="500" w:lineRule="exact"/>
        <w:ind w:left="1322" w:hanging="1321" w:hangingChars="472"/>
        <w:rPr>
          <w:rFonts w:ascii="仿宋" w:hAnsi="仿宋" w:eastAsia="仿宋" w:cs="仿宋"/>
          <w:color w:val="auto"/>
          <w:sz w:val="28"/>
          <w:szCs w:val="28"/>
          <w:highlight w:val="none"/>
          <w:rPrChange w:id="3146" w:author="Administrator" w:date="2022-06-20T09:10:37Z">
            <w:rPr>
              <w:rFonts w:ascii="仿宋" w:hAnsi="仿宋" w:eastAsia="仿宋" w:cs="仿宋"/>
              <w:sz w:val="28"/>
              <w:szCs w:val="28"/>
            </w:rPr>
          </w:rPrChange>
        </w:rPr>
      </w:pPr>
    </w:p>
    <w:p>
      <w:pPr>
        <w:snapToGrid w:val="0"/>
        <w:spacing w:line="500" w:lineRule="exact"/>
        <w:ind w:left="1322" w:hanging="1321" w:hangingChars="472"/>
        <w:rPr>
          <w:rFonts w:ascii="仿宋" w:hAnsi="仿宋" w:eastAsia="仿宋" w:cs="仿宋"/>
          <w:color w:val="auto"/>
          <w:sz w:val="28"/>
          <w:szCs w:val="28"/>
          <w:highlight w:val="none"/>
          <w:rPrChange w:id="3147" w:author="Administrator" w:date="2022-06-20T09:10:37Z">
            <w:rPr>
              <w:rFonts w:ascii="仿宋" w:hAnsi="仿宋" w:eastAsia="仿宋" w:cs="仿宋"/>
              <w:sz w:val="28"/>
              <w:szCs w:val="28"/>
            </w:rPr>
          </w:rPrChange>
        </w:rPr>
      </w:pPr>
    </w:p>
    <w:p>
      <w:pPr>
        <w:snapToGrid w:val="0"/>
        <w:spacing w:line="500" w:lineRule="exact"/>
        <w:ind w:left="1322" w:hanging="1321" w:hangingChars="472"/>
        <w:rPr>
          <w:rFonts w:ascii="仿宋" w:hAnsi="仿宋" w:eastAsia="仿宋" w:cs="仿宋"/>
          <w:color w:val="auto"/>
          <w:sz w:val="28"/>
          <w:szCs w:val="28"/>
          <w:highlight w:val="none"/>
          <w:rPrChange w:id="3148" w:author="Administrator" w:date="2022-06-20T09:10:37Z">
            <w:rPr>
              <w:rFonts w:ascii="仿宋" w:hAnsi="仿宋" w:eastAsia="仿宋" w:cs="仿宋"/>
              <w:sz w:val="28"/>
              <w:szCs w:val="28"/>
            </w:rPr>
          </w:rPrChange>
        </w:rPr>
      </w:pPr>
    </w:p>
    <w:p>
      <w:pPr>
        <w:spacing w:line="225" w:lineRule="exact"/>
        <w:rPr>
          <w:rFonts w:ascii="仿宋_GB2312" w:eastAsia="仿宋"/>
          <w:color w:val="auto"/>
          <w:sz w:val="22"/>
          <w:szCs w:val="22"/>
          <w:highlight w:val="none"/>
          <w:rPrChange w:id="3149" w:author="Administrator" w:date="2022-06-20T09:10:37Z">
            <w:rPr>
              <w:rFonts w:ascii="仿宋_GB2312" w:eastAsia="仿宋"/>
              <w:sz w:val="22"/>
              <w:szCs w:val="22"/>
            </w:rPr>
          </w:rPrChange>
        </w:rPr>
      </w:pP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22</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108</w:t>
    </w:r>
    <w:r>
      <w:fldChar w:fldCharType="end"/>
    </w:r>
  </w:p>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26</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ascii="华文新魏" w:eastAsia="华文新魏"/>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04564"/>
    <w:multiLevelType w:val="singleLevel"/>
    <w:tmpl w:val="04004564"/>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新华">
    <w15:presenceInfo w15:providerId="WPS Office" w15:userId="2220538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wOWY2NDI0Mzk3NDc1Yzg3ZDFkNjBhODE0YWM3MDYifQ=="/>
  </w:docVars>
  <w:rsids>
    <w:rsidRoot w:val="0066708D"/>
    <w:rsid w:val="00000546"/>
    <w:rsid w:val="00002A9B"/>
    <w:rsid w:val="00004A7B"/>
    <w:rsid w:val="00005A42"/>
    <w:rsid w:val="00010AB4"/>
    <w:rsid w:val="00010F98"/>
    <w:rsid w:val="0002112A"/>
    <w:rsid w:val="00021B3F"/>
    <w:rsid w:val="000230AA"/>
    <w:rsid w:val="000274F9"/>
    <w:rsid w:val="00030DDD"/>
    <w:rsid w:val="000315C9"/>
    <w:rsid w:val="00034346"/>
    <w:rsid w:val="00036F7E"/>
    <w:rsid w:val="00046408"/>
    <w:rsid w:val="00046E7F"/>
    <w:rsid w:val="00057E58"/>
    <w:rsid w:val="0006048F"/>
    <w:rsid w:val="00063271"/>
    <w:rsid w:val="0006339F"/>
    <w:rsid w:val="000667DA"/>
    <w:rsid w:val="00071F57"/>
    <w:rsid w:val="00072A62"/>
    <w:rsid w:val="00073424"/>
    <w:rsid w:val="00073878"/>
    <w:rsid w:val="000839F1"/>
    <w:rsid w:val="0008766A"/>
    <w:rsid w:val="00094B87"/>
    <w:rsid w:val="000969AD"/>
    <w:rsid w:val="00096BFB"/>
    <w:rsid w:val="000A096A"/>
    <w:rsid w:val="000A15A0"/>
    <w:rsid w:val="000A3F28"/>
    <w:rsid w:val="000A4882"/>
    <w:rsid w:val="000B0A49"/>
    <w:rsid w:val="000C1EC5"/>
    <w:rsid w:val="000C7774"/>
    <w:rsid w:val="000D0FDC"/>
    <w:rsid w:val="000D2CF0"/>
    <w:rsid w:val="000D4848"/>
    <w:rsid w:val="000D53CE"/>
    <w:rsid w:val="000D559B"/>
    <w:rsid w:val="000D5A2E"/>
    <w:rsid w:val="000D7507"/>
    <w:rsid w:val="000E0393"/>
    <w:rsid w:val="000E159C"/>
    <w:rsid w:val="000E3129"/>
    <w:rsid w:val="000E3178"/>
    <w:rsid w:val="000E386B"/>
    <w:rsid w:val="000E69A2"/>
    <w:rsid w:val="000E76D0"/>
    <w:rsid w:val="000F1491"/>
    <w:rsid w:val="000F7A8B"/>
    <w:rsid w:val="00104F7C"/>
    <w:rsid w:val="001053C5"/>
    <w:rsid w:val="00105A26"/>
    <w:rsid w:val="0010604C"/>
    <w:rsid w:val="001072DB"/>
    <w:rsid w:val="001178DB"/>
    <w:rsid w:val="00117E6F"/>
    <w:rsid w:val="00122211"/>
    <w:rsid w:val="001230AB"/>
    <w:rsid w:val="00130180"/>
    <w:rsid w:val="00135ACB"/>
    <w:rsid w:val="001363E8"/>
    <w:rsid w:val="001462E0"/>
    <w:rsid w:val="00154269"/>
    <w:rsid w:val="00154ACC"/>
    <w:rsid w:val="00161A82"/>
    <w:rsid w:val="001638D0"/>
    <w:rsid w:val="001654E6"/>
    <w:rsid w:val="001668E9"/>
    <w:rsid w:val="00166D3A"/>
    <w:rsid w:val="0017324A"/>
    <w:rsid w:val="00177438"/>
    <w:rsid w:val="00181C1E"/>
    <w:rsid w:val="00184AD9"/>
    <w:rsid w:val="00185704"/>
    <w:rsid w:val="00186126"/>
    <w:rsid w:val="00190F64"/>
    <w:rsid w:val="00192606"/>
    <w:rsid w:val="0019303E"/>
    <w:rsid w:val="00193F84"/>
    <w:rsid w:val="0019566E"/>
    <w:rsid w:val="00195BE1"/>
    <w:rsid w:val="001964E7"/>
    <w:rsid w:val="001A0707"/>
    <w:rsid w:val="001A119C"/>
    <w:rsid w:val="001A1AEF"/>
    <w:rsid w:val="001A420B"/>
    <w:rsid w:val="001A7B4C"/>
    <w:rsid w:val="001B0F3C"/>
    <w:rsid w:val="001B7843"/>
    <w:rsid w:val="001C0AC4"/>
    <w:rsid w:val="001D0D3C"/>
    <w:rsid w:val="001D3142"/>
    <w:rsid w:val="001E122E"/>
    <w:rsid w:val="001F16AE"/>
    <w:rsid w:val="001F34D5"/>
    <w:rsid w:val="001F498C"/>
    <w:rsid w:val="001F50F6"/>
    <w:rsid w:val="00202420"/>
    <w:rsid w:val="00216900"/>
    <w:rsid w:val="00224912"/>
    <w:rsid w:val="0022600E"/>
    <w:rsid w:val="00232707"/>
    <w:rsid w:val="00235D3B"/>
    <w:rsid w:val="00237012"/>
    <w:rsid w:val="0024022F"/>
    <w:rsid w:val="002406D4"/>
    <w:rsid w:val="00240A90"/>
    <w:rsid w:val="00241910"/>
    <w:rsid w:val="00245788"/>
    <w:rsid w:val="00246CAA"/>
    <w:rsid w:val="00252933"/>
    <w:rsid w:val="00260643"/>
    <w:rsid w:val="002625F8"/>
    <w:rsid w:val="002629C0"/>
    <w:rsid w:val="002630CD"/>
    <w:rsid w:val="0026343B"/>
    <w:rsid w:val="00263FB2"/>
    <w:rsid w:val="00264FD3"/>
    <w:rsid w:val="00266D65"/>
    <w:rsid w:val="002674FC"/>
    <w:rsid w:val="0027726C"/>
    <w:rsid w:val="002774F2"/>
    <w:rsid w:val="002808AF"/>
    <w:rsid w:val="00281E56"/>
    <w:rsid w:val="00284128"/>
    <w:rsid w:val="00285085"/>
    <w:rsid w:val="00287D53"/>
    <w:rsid w:val="002A27C2"/>
    <w:rsid w:val="002A2986"/>
    <w:rsid w:val="002A31EB"/>
    <w:rsid w:val="002A432D"/>
    <w:rsid w:val="002A537C"/>
    <w:rsid w:val="002B0137"/>
    <w:rsid w:val="002B4F8A"/>
    <w:rsid w:val="002B766C"/>
    <w:rsid w:val="002D3D9A"/>
    <w:rsid w:val="002D3DCF"/>
    <w:rsid w:val="002D6723"/>
    <w:rsid w:val="002D6AE9"/>
    <w:rsid w:val="002E0D30"/>
    <w:rsid w:val="002E5DDE"/>
    <w:rsid w:val="002E6B1F"/>
    <w:rsid w:val="002E7808"/>
    <w:rsid w:val="002F1659"/>
    <w:rsid w:val="002F4C7F"/>
    <w:rsid w:val="002F61AE"/>
    <w:rsid w:val="003016F6"/>
    <w:rsid w:val="003017D8"/>
    <w:rsid w:val="003017F0"/>
    <w:rsid w:val="00304FA6"/>
    <w:rsid w:val="00305AED"/>
    <w:rsid w:val="00305B5A"/>
    <w:rsid w:val="00307278"/>
    <w:rsid w:val="00315B9F"/>
    <w:rsid w:val="00323C57"/>
    <w:rsid w:val="00323F5E"/>
    <w:rsid w:val="0032440D"/>
    <w:rsid w:val="00326CD4"/>
    <w:rsid w:val="00327EF8"/>
    <w:rsid w:val="00330169"/>
    <w:rsid w:val="0033346D"/>
    <w:rsid w:val="00333C74"/>
    <w:rsid w:val="00333F95"/>
    <w:rsid w:val="0034235B"/>
    <w:rsid w:val="00350899"/>
    <w:rsid w:val="0035101B"/>
    <w:rsid w:val="00351041"/>
    <w:rsid w:val="00351B63"/>
    <w:rsid w:val="00353EF7"/>
    <w:rsid w:val="00357154"/>
    <w:rsid w:val="00365B97"/>
    <w:rsid w:val="003675FB"/>
    <w:rsid w:val="00370716"/>
    <w:rsid w:val="00374EDA"/>
    <w:rsid w:val="003777AF"/>
    <w:rsid w:val="0038146F"/>
    <w:rsid w:val="0038377B"/>
    <w:rsid w:val="0038781F"/>
    <w:rsid w:val="00394C24"/>
    <w:rsid w:val="00396203"/>
    <w:rsid w:val="003969C8"/>
    <w:rsid w:val="00397448"/>
    <w:rsid w:val="003A21F9"/>
    <w:rsid w:val="003A5070"/>
    <w:rsid w:val="003A6AAA"/>
    <w:rsid w:val="003B0CEC"/>
    <w:rsid w:val="003B156C"/>
    <w:rsid w:val="003B2D19"/>
    <w:rsid w:val="003B64EA"/>
    <w:rsid w:val="003C0845"/>
    <w:rsid w:val="003C290B"/>
    <w:rsid w:val="003C7568"/>
    <w:rsid w:val="003D1841"/>
    <w:rsid w:val="003D1E69"/>
    <w:rsid w:val="003E017B"/>
    <w:rsid w:val="003E06DF"/>
    <w:rsid w:val="003E4653"/>
    <w:rsid w:val="003F1302"/>
    <w:rsid w:val="003F1DF8"/>
    <w:rsid w:val="003F291E"/>
    <w:rsid w:val="003F2CE5"/>
    <w:rsid w:val="003F3DE8"/>
    <w:rsid w:val="003F4CA5"/>
    <w:rsid w:val="00401799"/>
    <w:rsid w:val="00401B1E"/>
    <w:rsid w:val="0040233A"/>
    <w:rsid w:val="00405393"/>
    <w:rsid w:val="004105DE"/>
    <w:rsid w:val="00410EE3"/>
    <w:rsid w:val="00412862"/>
    <w:rsid w:val="00412A6E"/>
    <w:rsid w:val="0041654F"/>
    <w:rsid w:val="00420602"/>
    <w:rsid w:val="004262D9"/>
    <w:rsid w:val="00430096"/>
    <w:rsid w:val="004307C8"/>
    <w:rsid w:val="00436667"/>
    <w:rsid w:val="0044209B"/>
    <w:rsid w:val="00445426"/>
    <w:rsid w:val="004519EB"/>
    <w:rsid w:val="00452161"/>
    <w:rsid w:val="00454344"/>
    <w:rsid w:val="00454918"/>
    <w:rsid w:val="004601DF"/>
    <w:rsid w:val="0046252B"/>
    <w:rsid w:val="00462E98"/>
    <w:rsid w:val="00462FB0"/>
    <w:rsid w:val="00466945"/>
    <w:rsid w:val="00467365"/>
    <w:rsid w:val="00472F1D"/>
    <w:rsid w:val="00477C17"/>
    <w:rsid w:val="00480125"/>
    <w:rsid w:val="00483A87"/>
    <w:rsid w:val="00484AA8"/>
    <w:rsid w:val="00485409"/>
    <w:rsid w:val="0048601B"/>
    <w:rsid w:val="00487660"/>
    <w:rsid w:val="00487D91"/>
    <w:rsid w:val="00487EF2"/>
    <w:rsid w:val="00495CB3"/>
    <w:rsid w:val="004A2F9E"/>
    <w:rsid w:val="004B17C4"/>
    <w:rsid w:val="004B25DC"/>
    <w:rsid w:val="004B7CC5"/>
    <w:rsid w:val="004C0C94"/>
    <w:rsid w:val="004C3EEB"/>
    <w:rsid w:val="004C6799"/>
    <w:rsid w:val="004D0458"/>
    <w:rsid w:val="004D2FF3"/>
    <w:rsid w:val="004E29C8"/>
    <w:rsid w:val="004E42FB"/>
    <w:rsid w:val="004E5F73"/>
    <w:rsid w:val="004E7CDB"/>
    <w:rsid w:val="004F4310"/>
    <w:rsid w:val="00502C8A"/>
    <w:rsid w:val="00503728"/>
    <w:rsid w:val="00506910"/>
    <w:rsid w:val="005109F7"/>
    <w:rsid w:val="00515B9C"/>
    <w:rsid w:val="005175F9"/>
    <w:rsid w:val="00525373"/>
    <w:rsid w:val="005263BF"/>
    <w:rsid w:val="0053219E"/>
    <w:rsid w:val="00535B92"/>
    <w:rsid w:val="00536991"/>
    <w:rsid w:val="00537500"/>
    <w:rsid w:val="00541004"/>
    <w:rsid w:val="00541053"/>
    <w:rsid w:val="00542949"/>
    <w:rsid w:val="00547F6A"/>
    <w:rsid w:val="00550895"/>
    <w:rsid w:val="00556D35"/>
    <w:rsid w:val="00562E39"/>
    <w:rsid w:val="00565B7B"/>
    <w:rsid w:val="0056619D"/>
    <w:rsid w:val="00566B4E"/>
    <w:rsid w:val="00566EE0"/>
    <w:rsid w:val="00567B14"/>
    <w:rsid w:val="00573C05"/>
    <w:rsid w:val="0057604D"/>
    <w:rsid w:val="0057728D"/>
    <w:rsid w:val="00580515"/>
    <w:rsid w:val="00580BF7"/>
    <w:rsid w:val="00581F8C"/>
    <w:rsid w:val="005823DC"/>
    <w:rsid w:val="00585198"/>
    <w:rsid w:val="00586A2A"/>
    <w:rsid w:val="0059579B"/>
    <w:rsid w:val="00597042"/>
    <w:rsid w:val="00597865"/>
    <w:rsid w:val="005A0E0A"/>
    <w:rsid w:val="005A7F48"/>
    <w:rsid w:val="005B1402"/>
    <w:rsid w:val="005B1C57"/>
    <w:rsid w:val="005B3D9B"/>
    <w:rsid w:val="005C2BD3"/>
    <w:rsid w:val="005C5D43"/>
    <w:rsid w:val="005D1E5C"/>
    <w:rsid w:val="005D2147"/>
    <w:rsid w:val="005D5A53"/>
    <w:rsid w:val="005E57CA"/>
    <w:rsid w:val="005F33F4"/>
    <w:rsid w:val="005F347B"/>
    <w:rsid w:val="0060029D"/>
    <w:rsid w:val="00603E7F"/>
    <w:rsid w:val="006046E5"/>
    <w:rsid w:val="00606968"/>
    <w:rsid w:val="00606E62"/>
    <w:rsid w:val="0062417D"/>
    <w:rsid w:val="0062722E"/>
    <w:rsid w:val="00635E25"/>
    <w:rsid w:val="006377A5"/>
    <w:rsid w:val="006426A8"/>
    <w:rsid w:val="0065076A"/>
    <w:rsid w:val="00663BF8"/>
    <w:rsid w:val="00665043"/>
    <w:rsid w:val="0066708D"/>
    <w:rsid w:val="0066722F"/>
    <w:rsid w:val="0066729F"/>
    <w:rsid w:val="0066792B"/>
    <w:rsid w:val="00670779"/>
    <w:rsid w:val="00675CFF"/>
    <w:rsid w:val="0068012A"/>
    <w:rsid w:val="00683E0C"/>
    <w:rsid w:val="00684276"/>
    <w:rsid w:val="00685CB8"/>
    <w:rsid w:val="006868C3"/>
    <w:rsid w:val="006873E2"/>
    <w:rsid w:val="00691F22"/>
    <w:rsid w:val="0069212E"/>
    <w:rsid w:val="00693B3A"/>
    <w:rsid w:val="00694A80"/>
    <w:rsid w:val="006A2358"/>
    <w:rsid w:val="006A341E"/>
    <w:rsid w:val="006A4770"/>
    <w:rsid w:val="006A534B"/>
    <w:rsid w:val="006B00DC"/>
    <w:rsid w:val="006B16FF"/>
    <w:rsid w:val="006B2E88"/>
    <w:rsid w:val="006B6E6D"/>
    <w:rsid w:val="006B7D34"/>
    <w:rsid w:val="006C5658"/>
    <w:rsid w:val="006C6CDD"/>
    <w:rsid w:val="006D77B1"/>
    <w:rsid w:val="006E008F"/>
    <w:rsid w:val="006E0C6A"/>
    <w:rsid w:val="006E1D37"/>
    <w:rsid w:val="006E3CC9"/>
    <w:rsid w:val="006E6446"/>
    <w:rsid w:val="006E6A76"/>
    <w:rsid w:val="006F19A1"/>
    <w:rsid w:val="006F19A6"/>
    <w:rsid w:val="006F227A"/>
    <w:rsid w:val="006F7CF4"/>
    <w:rsid w:val="00702D60"/>
    <w:rsid w:val="00702F14"/>
    <w:rsid w:val="0070429A"/>
    <w:rsid w:val="00704A8F"/>
    <w:rsid w:val="00710C69"/>
    <w:rsid w:val="0071105F"/>
    <w:rsid w:val="0071149B"/>
    <w:rsid w:val="00713D30"/>
    <w:rsid w:val="007147D2"/>
    <w:rsid w:val="00725A2F"/>
    <w:rsid w:val="0073150F"/>
    <w:rsid w:val="00734E48"/>
    <w:rsid w:val="00736356"/>
    <w:rsid w:val="00737311"/>
    <w:rsid w:val="007410B2"/>
    <w:rsid w:val="00743236"/>
    <w:rsid w:val="0074501C"/>
    <w:rsid w:val="00745886"/>
    <w:rsid w:val="0074797A"/>
    <w:rsid w:val="00750AF4"/>
    <w:rsid w:val="00750C45"/>
    <w:rsid w:val="00752000"/>
    <w:rsid w:val="007529EF"/>
    <w:rsid w:val="00762780"/>
    <w:rsid w:val="00767A30"/>
    <w:rsid w:val="00770418"/>
    <w:rsid w:val="00771BB5"/>
    <w:rsid w:val="00773465"/>
    <w:rsid w:val="0077434F"/>
    <w:rsid w:val="00776194"/>
    <w:rsid w:val="00776840"/>
    <w:rsid w:val="00782FF0"/>
    <w:rsid w:val="0078439F"/>
    <w:rsid w:val="00785605"/>
    <w:rsid w:val="0079107F"/>
    <w:rsid w:val="00796F1B"/>
    <w:rsid w:val="00797C4E"/>
    <w:rsid w:val="007A043A"/>
    <w:rsid w:val="007A0DB0"/>
    <w:rsid w:val="007A1CBE"/>
    <w:rsid w:val="007A21F2"/>
    <w:rsid w:val="007B2B65"/>
    <w:rsid w:val="007B7E0C"/>
    <w:rsid w:val="007C6C85"/>
    <w:rsid w:val="007C6D39"/>
    <w:rsid w:val="007D7074"/>
    <w:rsid w:val="007E19D6"/>
    <w:rsid w:val="007F08EE"/>
    <w:rsid w:val="007F19E9"/>
    <w:rsid w:val="007F3988"/>
    <w:rsid w:val="007F4CD0"/>
    <w:rsid w:val="00801F47"/>
    <w:rsid w:val="0080407B"/>
    <w:rsid w:val="00805BAE"/>
    <w:rsid w:val="008068D5"/>
    <w:rsid w:val="00810010"/>
    <w:rsid w:val="008101FE"/>
    <w:rsid w:val="00810D6B"/>
    <w:rsid w:val="00811BE2"/>
    <w:rsid w:val="0081342B"/>
    <w:rsid w:val="0081484F"/>
    <w:rsid w:val="00821FB3"/>
    <w:rsid w:val="00827480"/>
    <w:rsid w:val="00831B6F"/>
    <w:rsid w:val="00831D42"/>
    <w:rsid w:val="00832700"/>
    <w:rsid w:val="00832C60"/>
    <w:rsid w:val="00841025"/>
    <w:rsid w:val="008416AD"/>
    <w:rsid w:val="00843544"/>
    <w:rsid w:val="00843BD1"/>
    <w:rsid w:val="00843C5A"/>
    <w:rsid w:val="00846F6D"/>
    <w:rsid w:val="00847944"/>
    <w:rsid w:val="00852A6E"/>
    <w:rsid w:val="0086108F"/>
    <w:rsid w:val="00863727"/>
    <w:rsid w:val="00864431"/>
    <w:rsid w:val="00870EC8"/>
    <w:rsid w:val="00872E8A"/>
    <w:rsid w:val="00873605"/>
    <w:rsid w:val="0087630F"/>
    <w:rsid w:val="00880152"/>
    <w:rsid w:val="0088225C"/>
    <w:rsid w:val="00882931"/>
    <w:rsid w:val="00886375"/>
    <w:rsid w:val="00890BC1"/>
    <w:rsid w:val="00891380"/>
    <w:rsid w:val="00892730"/>
    <w:rsid w:val="008952C7"/>
    <w:rsid w:val="008954C9"/>
    <w:rsid w:val="0089644C"/>
    <w:rsid w:val="008964E3"/>
    <w:rsid w:val="008A1082"/>
    <w:rsid w:val="008A190A"/>
    <w:rsid w:val="008A306B"/>
    <w:rsid w:val="008A51DE"/>
    <w:rsid w:val="008A693F"/>
    <w:rsid w:val="008B08A9"/>
    <w:rsid w:val="008B3914"/>
    <w:rsid w:val="008B4F47"/>
    <w:rsid w:val="008B5BDB"/>
    <w:rsid w:val="008B7CEE"/>
    <w:rsid w:val="008C3EEE"/>
    <w:rsid w:val="008C5FD3"/>
    <w:rsid w:val="008C62A0"/>
    <w:rsid w:val="008D071D"/>
    <w:rsid w:val="008D3BAE"/>
    <w:rsid w:val="008D6405"/>
    <w:rsid w:val="008E2A39"/>
    <w:rsid w:val="008E33C2"/>
    <w:rsid w:val="008E5CB4"/>
    <w:rsid w:val="008E6F4A"/>
    <w:rsid w:val="008F124F"/>
    <w:rsid w:val="008F20DC"/>
    <w:rsid w:val="00900480"/>
    <w:rsid w:val="009018BE"/>
    <w:rsid w:val="009025B0"/>
    <w:rsid w:val="00902A8A"/>
    <w:rsid w:val="009033F8"/>
    <w:rsid w:val="00903B3D"/>
    <w:rsid w:val="0090411C"/>
    <w:rsid w:val="00910BDF"/>
    <w:rsid w:val="00914A92"/>
    <w:rsid w:val="00922681"/>
    <w:rsid w:val="00922F98"/>
    <w:rsid w:val="00925885"/>
    <w:rsid w:val="00927D34"/>
    <w:rsid w:val="00930135"/>
    <w:rsid w:val="00930224"/>
    <w:rsid w:val="009308FB"/>
    <w:rsid w:val="00931558"/>
    <w:rsid w:val="0093181C"/>
    <w:rsid w:val="009326E4"/>
    <w:rsid w:val="009353BF"/>
    <w:rsid w:val="00937EA6"/>
    <w:rsid w:val="0094042C"/>
    <w:rsid w:val="00941ED8"/>
    <w:rsid w:val="009444D7"/>
    <w:rsid w:val="00946768"/>
    <w:rsid w:val="00954AA3"/>
    <w:rsid w:val="009608DB"/>
    <w:rsid w:val="00961BA7"/>
    <w:rsid w:val="00964C1E"/>
    <w:rsid w:val="00965284"/>
    <w:rsid w:val="00966D34"/>
    <w:rsid w:val="00966FB5"/>
    <w:rsid w:val="00974F8E"/>
    <w:rsid w:val="00981825"/>
    <w:rsid w:val="0098378B"/>
    <w:rsid w:val="00983F7D"/>
    <w:rsid w:val="009858BF"/>
    <w:rsid w:val="009930DA"/>
    <w:rsid w:val="009951E7"/>
    <w:rsid w:val="00995E70"/>
    <w:rsid w:val="009A308C"/>
    <w:rsid w:val="009B1F7F"/>
    <w:rsid w:val="009B462C"/>
    <w:rsid w:val="009B5005"/>
    <w:rsid w:val="009B6491"/>
    <w:rsid w:val="009C12B7"/>
    <w:rsid w:val="009C1650"/>
    <w:rsid w:val="009C1AC8"/>
    <w:rsid w:val="009C358D"/>
    <w:rsid w:val="009C42B7"/>
    <w:rsid w:val="009C6306"/>
    <w:rsid w:val="009C6A89"/>
    <w:rsid w:val="009C77A9"/>
    <w:rsid w:val="009D190A"/>
    <w:rsid w:val="009D77B2"/>
    <w:rsid w:val="009E5668"/>
    <w:rsid w:val="009F18DE"/>
    <w:rsid w:val="009F1F99"/>
    <w:rsid w:val="009F5925"/>
    <w:rsid w:val="009F5ADC"/>
    <w:rsid w:val="00A05A21"/>
    <w:rsid w:val="00A11AB9"/>
    <w:rsid w:val="00A13EF4"/>
    <w:rsid w:val="00A13F89"/>
    <w:rsid w:val="00A21EBB"/>
    <w:rsid w:val="00A22633"/>
    <w:rsid w:val="00A2334B"/>
    <w:rsid w:val="00A23450"/>
    <w:rsid w:val="00A265E5"/>
    <w:rsid w:val="00A26E7B"/>
    <w:rsid w:val="00A2770C"/>
    <w:rsid w:val="00A30F43"/>
    <w:rsid w:val="00A3378B"/>
    <w:rsid w:val="00A37797"/>
    <w:rsid w:val="00A4107C"/>
    <w:rsid w:val="00A4605F"/>
    <w:rsid w:val="00A4753F"/>
    <w:rsid w:val="00A603A9"/>
    <w:rsid w:val="00A612A2"/>
    <w:rsid w:val="00A65405"/>
    <w:rsid w:val="00A72F6D"/>
    <w:rsid w:val="00A74976"/>
    <w:rsid w:val="00A76DDB"/>
    <w:rsid w:val="00A778D9"/>
    <w:rsid w:val="00A87CC8"/>
    <w:rsid w:val="00A97341"/>
    <w:rsid w:val="00AA3A91"/>
    <w:rsid w:val="00AA421E"/>
    <w:rsid w:val="00AA490E"/>
    <w:rsid w:val="00AA7524"/>
    <w:rsid w:val="00AB4205"/>
    <w:rsid w:val="00AB5A09"/>
    <w:rsid w:val="00AB7870"/>
    <w:rsid w:val="00AC148D"/>
    <w:rsid w:val="00AC43D6"/>
    <w:rsid w:val="00AC5DDA"/>
    <w:rsid w:val="00AE0C8E"/>
    <w:rsid w:val="00AE3732"/>
    <w:rsid w:val="00AE74E7"/>
    <w:rsid w:val="00AF0742"/>
    <w:rsid w:val="00AF19C6"/>
    <w:rsid w:val="00AF5A15"/>
    <w:rsid w:val="00AF5A7C"/>
    <w:rsid w:val="00AF6740"/>
    <w:rsid w:val="00AF6BB8"/>
    <w:rsid w:val="00B01BDC"/>
    <w:rsid w:val="00B02035"/>
    <w:rsid w:val="00B06601"/>
    <w:rsid w:val="00B1163B"/>
    <w:rsid w:val="00B207AD"/>
    <w:rsid w:val="00B20DF2"/>
    <w:rsid w:val="00B2145E"/>
    <w:rsid w:val="00B266CA"/>
    <w:rsid w:val="00B3094E"/>
    <w:rsid w:val="00B34572"/>
    <w:rsid w:val="00B412F7"/>
    <w:rsid w:val="00B43AB6"/>
    <w:rsid w:val="00B441B2"/>
    <w:rsid w:val="00B44515"/>
    <w:rsid w:val="00B4562E"/>
    <w:rsid w:val="00B50265"/>
    <w:rsid w:val="00B55B05"/>
    <w:rsid w:val="00B61197"/>
    <w:rsid w:val="00B652C5"/>
    <w:rsid w:val="00B67D26"/>
    <w:rsid w:val="00B742A1"/>
    <w:rsid w:val="00B754DE"/>
    <w:rsid w:val="00B87EC7"/>
    <w:rsid w:val="00B9038A"/>
    <w:rsid w:val="00B91592"/>
    <w:rsid w:val="00BA11CB"/>
    <w:rsid w:val="00BA382F"/>
    <w:rsid w:val="00BB26FB"/>
    <w:rsid w:val="00BB298A"/>
    <w:rsid w:val="00BB41C2"/>
    <w:rsid w:val="00BB4630"/>
    <w:rsid w:val="00BB6D60"/>
    <w:rsid w:val="00BC53E8"/>
    <w:rsid w:val="00BC5882"/>
    <w:rsid w:val="00BC6074"/>
    <w:rsid w:val="00BD0325"/>
    <w:rsid w:val="00BD1A40"/>
    <w:rsid w:val="00BD31AB"/>
    <w:rsid w:val="00BD34AC"/>
    <w:rsid w:val="00BD697C"/>
    <w:rsid w:val="00BE0265"/>
    <w:rsid w:val="00BE27F0"/>
    <w:rsid w:val="00BE367B"/>
    <w:rsid w:val="00BE5E4E"/>
    <w:rsid w:val="00BF024A"/>
    <w:rsid w:val="00BF1E4F"/>
    <w:rsid w:val="00BF2DE0"/>
    <w:rsid w:val="00BF6D79"/>
    <w:rsid w:val="00BF7191"/>
    <w:rsid w:val="00C01E44"/>
    <w:rsid w:val="00C02F6F"/>
    <w:rsid w:val="00C23F54"/>
    <w:rsid w:val="00C25BFC"/>
    <w:rsid w:val="00C25C7D"/>
    <w:rsid w:val="00C32BB4"/>
    <w:rsid w:val="00C428BF"/>
    <w:rsid w:val="00C45B3B"/>
    <w:rsid w:val="00C477C4"/>
    <w:rsid w:val="00C50F87"/>
    <w:rsid w:val="00C53A06"/>
    <w:rsid w:val="00C53E85"/>
    <w:rsid w:val="00C567B4"/>
    <w:rsid w:val="00C67B09"/>
    <w:rsid w:val="00C67E8A"/>
    <w:rsid w:val="00C72447"/>
    <w:rsid w:val="00C7320D"/>
    <w:rsid w:val="00C75B5F"/>
    <w:rsid w:val="00C764E1"/>
    <w:rsid w:val="00C83CCB"/>
    <w:rsid w:val="00C85BF7"/>
    <w:rsid w:val="00C92344"/>
    <w:rsid w:val="00C97182"/>
    <w:rsid w:val="00C977E0"/>
    <w:rsid w:val="00C97B9F"/>
    <w:rsid w:val="00CA1994"/>
    <w:rsid w:val="00CA295E"/>
    <w:rsid w:val="00CA296D"/>
    <w:rsid w:val="00CB1419"/>
    <w:rsid w:val="00CB166A"/>
    <w:rsid w:val="00CB4730"/>
    <w:rsid w:val="00CB6083"/>
    <w:rsid w:val="00CC060C"/>
    <w:rsid w:val="00CC1612"/>
    <w:rsid w:val="00CC1ADD"/>
    <w:rsid w:val="00CC4F1E"/>
    <w:rsid w:val="00CC61D1"/>
    <w:rsid w:val="00CD52C5"/>
    <w:rsid w:val="00CE0E04"/>
    <w:rsid w:val="00CE377D"/>
    <w:rsid w:val="00CE6D76"/>
    <w:rsid w:val="00CF5D1A"/>
    <w:rsid w:val="00D03AA1"/>
    <w:rsid w:val="00D03F98"/>
    <w:rsid w:val="00D053A6"/>
    <w:rsid w:val="00D05E72"/>
    <w:rsid w:val="00D061BE"/>
    <w:rsid w:val="00D064A9"/>
    <w:rsid w:val="00D073F4"/>
    <w:rsid w:val="00D10D13"/>
    <w:rsid w:val="00D12937"/>
    <w:rsid w:val="00D14578"/>
    <w:rsid w:val="00D17400"/>
    <w:rsid w:val="00D22592"/>
    <w:rsid w:val="00D2265D"/>
    <w:rsid w:val="00D27410"/>
    <w:rsid w:val="00D27924"/>
    <w:rsid w:val="00D3163D"/>
    <w:rsid w:val="00D43EC0"/>
    <w:rsid w:val="00D44736"/>
    <w:rsid w:val="00D472D6"/>
    <w:rsid w:val="00D51E8E"/>
    <w:rsid w:val="00D522EA"/>
    <w:rsid w:val="00D52729"/>
    <w:rsid w:val="00D55D49"/>
    <w:rsid w:val="00D56797"/>
    <w:rsid w:val="00D6070F"/>
    <w:rsid w:val="00D61BA4"/>
    <w:rsid w:val="00D62854"/>
    <w:rsid w:val="00D64622"/>
    <w:rsid w:val="00D65FAF"/>
    <w:rsid w:val="00D71B18"/>
    <w:rsid w:val="00D72622"/>
    <w:rsid w:val="00D72B03"/>
    <w:rsid w:val="00D768BD"/>
    <w:rsid w:val="00D7744C"/>
    <w:rsid w:val="00D826EA"/>
    <w:rsid w:val="00D84A29"/>
    <w:rsid w:val="00D87299"/>
    <w:rsid w:val="00D90B24"/>
    <w:rsid w:val="00D94F23"/>
    <w:rsid w:val="00D95D93"/>
    <w:rsid w:val="00D96BD3"/>
    <w:rsid w:val="00D9714A"/>
    <w:rsid w:val="00DA0D61"/>
    <w:rsid w:val="00DA4756"/>
    <w:rsid w:val="00DA4B81"/>
    <w:rsid w:val="00DA54FA"/>
    <w:rsid w:val="00DB07A6"/>
    <w:rsid w:val="00DB1897"/>
    <w:rsid w:val="00DB26FD"/>
    <w:rsid w:val="00DB31A2"/>
    <w:rsid w:val="00DB4899"/>
    <w:rsid w:val="00DC048D"/>
    <w:rsid w:val="00DC4447"/>
    <w:rsid w:val="00DD3FD4"/>
    <w:rsid w:val="00DD58F5"/>
    <w:rsid w:val="00DD6A3D"/>
    <w:rsid w:val="00DE153A"/>
    <w:rsid w:val="00DE2054"/>
    <w:rsid w:val="00DE24BE"/>
    <w:rsid w:val="00DE3E50"/>
    <w:rsid w:val="00DE4F52"/>
    <w:rsid w:val="00DE5425"/>
    <w:rsid w:val="00DF07A3"/>
    <w:rsid w:val="00DF2E94"/>
    <w:rsid w:val="00DF30F2"/>
    <w:rsid w:val="00DF3334"/>
    <w:rsid w:val="00DF5516"/>
    <w:rsid w:val="00DF63AF"/>
    <w:rsid w:val="00E01DFD"/>
    <w:rsid w:val="00E05EDE"/>
    <w:rsid w:val="00E12082"/>
    <w:rsid w:val="00E15584"/>
    <w:rsid w:val="00E15985"/>
    <w:rsid w:val="00E1668F"/>
    <w:rsid w:val="00E17989"/>
    <w:rsid w:val="00E17D34"/>
    <w:rsid w:val="00E20C51"/>
    <w:rsid w:val="00E30039"/>
    <w:rsid w:val="00E31F89"/>
    <w:rsid w:val="00E32621"/>
    <w:rsid w:val="00E43B0C"/>
    <w:rsid w:val="00E4593D"/>
    <w:rsid w:val="00E476DE"/>
    <w:rsid w:val="00E50863"/>
    <w:rsid w:val="00E56855"/>
    <w:rsid w:val="00E71EF5"/>
    <w:rsid w:val="00E74A2D"/>
    <w:rsid w:val="00E75B35"/>
    <w:rsid w:val="00E85844"/>
    <w:rsid w:val="00E87732"/>
    <w:rsid w:val="00E87BB5"/>
    <w:rsid w:val="00E9417F"/>
    <w:rsid w:val="00E94341"/>
    <w:rsid w:val="00E97124"/>
    <w:rsid w:val="00EA158B"/>
    <w:rsid w:val="00EA4109"/>
    <w:rsid w:val="00EA7E39"/>
    <w:rsid w:val="00EB0691"/>
    <w:rsid w:val="00EB310A"/>
    <w:rsid w:val="00EB7D0B"/>
    <w:rsid w:val="00EC12F0"/>
    <w:rsid w:val="00EC1DB9"/>
    <w:rsid w:val="00EC3015"/>
    <w:rsid w:val="00EC6719"/>
    <w:rsid w:val="00EC7751"/>
    <w:rsid w:val="00ED05F6"/>
    <w:rsid w:val="00ED129F"/>
    <w:rsid w:val="00ED2C34"/>
    <w:rsid w:val="00ED555E"/>
    <w:rsid w:val="00ED7610"/>
    <w:rsid w:val="00EE1D10"/>
    <w:rsid w:val="00EF3975"/>
    <w:rsid w:val="00EF4E11"/>
    <w:rsid w:val="00F00286"/>
    <w:rsid w:val="00F03C65"/>
    <w:rsid w:val="00F045C2"/>
    <w:rsid w:val="00F140B0"/>
    <w:rsid w:val="00F156F2"/>
    <w:rsid w:val="00F15D83"/>
    <w:rsid w:val="00F16547"/>
    <w:rsid w:val="00F22A6D"/>
    <w:rsid w:val="00F23389"/>
    <w:rsid w:val="00F23B71"/>
    <w:rsid w:val="00F31F6B"/>
    <w:rsid w:val="00F3244A"/>
    <w:rsid w:val="00F32BB8"/>
    <w:rsid w:val="00F338E7"/>
    <w:rsid w:val="00F37699"/>
    <w:rsid w:val="00F40C3A"/>
    <w:rsid w:val="00F4380F"/>
    <w:rsid w:val="00F43E18"/>
    <w:rsid w:val="00F5077B"/>
    <w:rsid w:val="00F56142"/>
    <w:rsid w:val="00F6142D"/>
    <w:rsid w:val="00F6226B"/>
    <w:rsid w:val="00F62354"/>
    <w:rsid w:val="00F64573"/>
    <w:rsid w:val="00F652AE"/>
    <w:rsid w:val="00F71986"/>
    <w:rsid w:val="00F73D4B"/>
    <w:rsid w:val="00F73E54"/>
    <w:rsid w:val="00F76AC1"/>
    <w:rsid w:val="00F874DC"/>
    <w:rsid w:val="00F956F9"/>
    <w:rsid w:val="00FA2A97"/>
    <w:rsid w:val="00FA317D"/>
    <w:rsid w:val="00FA6316"/>
    <w:rsid w:val="00FA7701"/>
    <w:rsid w:val="00FB04CD"/>
    <w:rsid w:val="00FB14AA"/>
    <w:rsid w:val="00FB1943"/>
    <w:rsid w:val="00FB2F22"/>
    <w:rsid w:val="00FB3252"/>
    <w:rsid w:val="00FB737F"/>
    <w:rsid w:val="00FD0D1E"/>
    <w:rsid w:val="00FD53A0"/>
    <w:rsid w:val="00FE56F0"/>
    <w:rsid w:val="00FE68A8"/>
    <w:rsid w:val="00FE7F3F"/>
    <w:rsid w:val="00FF0090"/>
    <w:rsid w:val="00FF0A5B"/>
    <w:rsid w:val="00FF20B4"/>
    <w:rsid w:val="00FF31E7"/>
    <w:rsid w:val="00FF3207"/>
    <w:rsid w:val="00FF4176"/>
    <w:rsid w:val="00FF5A3B"/>
    <w:rsid w:val="0147778C"/>
    <w:rsid w:val="01492A4B"/>
    <w:rsid w:val="014935B8"/>
    <w:rsid w:val="018921F8"/>
    <w:rsid w:val="01F804E8"/>
    <w:rsid w:val="02005B8D"/>
    <w:rsid w:val="020A28E3"/>
    <w:rsid w:val="02374FEA"/>
    <w:rsid w:val="023A109F"/>
    <w:rsid w:val="02AA30B8"/>
    <w:rsid w:val="03044F9B"/>
    <w:rsid w:val="031129EA"/>
    <w:rsid w:val="03196C96"/>
    <w:rsid w:val="036A1510"/>
    <w:rsid w:val="036D7252"/>
    <w:rsid w:val="03F62DA4"/>
    <w:rsid w:val="04277401"/>
    <w:rsid w:val="04CA5769"/>
    <w:rsid w:val="04D15CDF"/>
    <w:rsid w:val="04DA0918"/>
    <w:rsid w:val="05927A85"/>
    <w:rsid w:val="06A74829"/>
    <w:rsid w:val="06AE37BB"/>
    <w:rsid w:val="06B86A37"/>
    <w:rsid w:val="070B1C79"/>
    <w:rsid w:val="07185B7D"/>
    <w:rsid w:val="076F31D1"/>
    <w:rsid w:val="07795433"/>
    <w:rsid w:val="07AB20F7"/>
    <w:rsid w:val="07DC6590"/>
    <w:rsid w:val="07E82493"/>
    <w:rsid w:val="0842688A"/>
    <w:rsid w:val="08A30B63"/>
    <w:rsid w:val="08C56A9F"/>
    <w:rsid w:val="08CA7F34"/>
    <w:rsid w:val="094E5A0C"/>
    <w:rsid w:val="0A8251E8"/>
    <w:rsid w:val="0B3E48F6"/>
    <w:rsid w:val="0B4A2B6B"/>
    <w:rsid w:val="0BDC1FFE"/>
    <w:rsid w:val="0BDE6F3F"/>
    <w:rsid w:val="0C30706F"/>
    <w:rsid w:val="0D5D13E8"/>
    <w:rsid w:val="0D8D29CB"/>
    <w:rsid w:val="0DA73E14"/>
    <w:rsid w:val="0E236E8B"/>
    <w:rsid w:val="0E3B4A93"/>
    <w:rsid w:val="0E694607"/>
    <w:rsid w:val="0E6C25C5"/>
    <w:rsid w:val="0EFF16A6"/>
    <w:rsid w:val="0F184516"/>
    <w:rsid w:val="0F9022FF"/>
    <w:rsid w:val="0FCD3553"/>
    <w:rsid w:val="100778F9"/>
    <w:rsid w:val="10E570DF"/>
    <w:rsid w:val="10F863AD"/>
    <w:rsid w:val="1111746F"/>
    <w:rsid w:val="113828CB"/>
    <w:rsid w:val="113D49EF"/>
    <w:rsid w:val="115F642C"/>
    <w:rsid w:val="11643D29"/>
    <w:rsid w:val="11BD13A5"/>
    <w:rsid w:val="12090D43"/>
    <w:rsid w:val="12B22121"/>
    <w:rsid w:val="12C17B60"/>
    <w:rsid w:val="12C31975"/>
    <w:rsid w:val="13081E12"/>
    <w:rsid w:val="1333673D"/>
    <w:rsid w:val="13D26D9F"/>
    <w:rsid w:val="14005579"/>
    <w:rsid w:val="14261483"/>
    <w:rsid w:val="14D65A95"/>
    <w:rsid w:val="14DF1632"/>
    <w:rsid w:val="14EB3B4E"/>
    <w:rsid w:val="150842C2"/>
    <w:rsid w:val="155E67E8"/>
    <w:rsid w:val="156014A4"/>
    <w:rsid w:val="1574196A"/>
    <w:rsid w:val="15BB09D1"/>
    <w:rsid w:val="15D31003"/>
    <w:rsid w:val="16677349"/>
    <w:rsid w:val="16D85ADB"/>
    <w:rsid w:val="17535125"/>
    <w:rsid w:val="176651A7"/>
    <w:rsid w:val="1768590F"/>
    <w:rsid w:val="178F10EE"/>
    <w:rsid w:val="17982BDD"/>
    <w:rsid w:val="17F83137"/>
    <w:rsid w:val="180A5ABF"/>
    <w:rsid w:val="18251A52"/>
    <w:rsid w:val="182F34B5"/>
    <w:rsid w:val="18793AE4"/>
    <w:rsid w:val="189F1525"/>
    <w:rsid w:val="18A62B93"/>
    <w:rsid w:val="18AB01A9"/>
    <w:rsid w:val="18AE4DF3"/>
    <w:rsid w:val="18BB5F09"/>
    <w:rsid w:val="18C51230"/>
    <w:rsid w:val="18D221E4"/>
    <w:rsid w:val="18D56FD4"/>
    <w:rsid w:val="18E11E1D"/>
    <w:rsid w:val="18E23C66"/>
    <w:rsid w:val="18E942C4"/>
    <w:rsid w:val="19B80DD0"/>
    <w:rsid w:val="1A146FCE"/>
    <w:rsid w:val="1A606D71"/>
    <w:rsid w:val="1A616179"/>
    <w:rsid w:val="1A791E96"/>
    <w:rsid w:val="1AC30FF4"/>
    <w:rsid w:val="1B063F0F"/>
    <w:rsid w:val="1C2838BF"/>
    <w:rsid w:val="1C4050AC"/>
    <w:rsid w:val="1DA05D67"/>
    <w:rsid w:val="1DAF4298"/>
    <w:rsid w:val="1E4531A3"/>
    <w:rsid w:val="1E656E6C"/>
    <w:rsid w:val="1EC2476D"/>
    <w:rsid w:val="1ED41ADC"/>
    <w:rsid w:val="1F855CC1"/>
    <w:rsid w:val="206C3C52"/>
    <w:rsid w:val="20A350E0"/>
    <w:rsid w:val="20AA343C"/>
    <w:rsid w:val="20FE3B01"/>
    <w:rsid w:val="21156CFE"/>
    <w:rsid w:val="225529F3"/>
    <w:rsid w:val="22667675"/>
    <w:rsid w:val="23443743"/>
    <w:rsid w:val="23560EA8"/>
    <w:rsid w:val="238C68FE"/>
    <w:rsid w:val="23C6058D"/>
    <w:rsid w:val="23C7422D"/>
    <w:rsid w:val="240E3B22"/>
    <w:rsid w:val="241350C9"/>
    <w:rsid w:val="241F05CD"/>
    <w:rsid w:val="249259A1"/>
    <w:rsid w:val="24943641"/>
    <w:rsid w:val="24A6631A"/>
    <w:rsid w:val="24BC54EC"/>
    <w:rsid w:val="24E5234B"/>
    <w:rsid w:val="252B5B2A"/>
    <w:rsid w:val="255372EC"/>
    <w:rsid w:val="25D845A8"/>
    <w:rsid w:val="25DE50CD"/>
    <w:rsid w:val="25E96AE8"/>
    <w:rsid w:val="25F213C1"/>
    <w:rsid w:val="25FA2770"/>
    <w:rsid w:val="260239DA"/>
    <w:rsid w:val="264A1001"/>
    <w:rsid w:val="26C651BD"/>
    <w:rsid w:val="26E72CF4"/>
    <w:rsid w:val="271512D1"/>
    <w:rsid w:val="2735132F"/>
    <w:rsid w:val="28702875"/>
    <w:rsid w:val="28833F3B"/>
    <w:rsid w:val="28E021A2"/>
    <w:rsid w:val="291A46F7"/>
    <w:rsid w:val="296D5007"/>
    <w:rsid w:val="29746395"/>
    <w:rsid w:val="29AE7510"/>
    <w:rsid w:val="29F72850"/>
    <w:rsid w:val="2AB34B90"/>
    <w:rsid w:val="2AB90504"/>
    <w:rsid w:val="2AC419DB"/>
    <w:rsid w:val="2B1E2A5D"/>
    <w:rsid w:val="2B654977"/>
    <w:rsid w:val="2BF254AE"/>
    <w:rsid w:val="2BF624B3"/>
    <w:rsid w:val="2C2440A3"/>
    <w:rsid w:val="2D172FAE"/>
    <w:rsid w:val="2D5879CD"/>
    <w:rsid w:val="2DEE6FFE"/>
    <w:rsid w:val="2E013B7B"/>
    <w:rsid w:val="2E8B0409"/>
    <w:rsid w:val="2F154FD3"/>
    <w:rsid w:val="2FBE65BC"/>
    <w:rsid w:val="2FE82075"/>
    <w:rsid w:val="30087837"/>
    <w:rsid w:val="303B5E5F"/>
    <w:rsid w:val="3043586B"/>
    <w:rsid w:val="30990EB2"/>
    <w:rsid w:val="30CC660C"/>
    <w:rsid w:val="30CD2F5B"/>
    <w:rsid w:val="30FD6C96"/>
    <w:rsid w:val="310F46A0"/>
    <w:rsid w:val="314800A1"/>
    <w:rsid w:val="318169AA"/>
    <w:rsid w:val="319C3588"/>
    <w:rsid w:val="31DA5C65"/>
    <w:rsid w:val="31DF79A9"/>
    <w:rsid w:val="31ED7EAD"/>
    <w:rsid w:val="32E5572C"/>
    <w:rsid w:val="330A3547"/>
    <w:rsid w:val="331704BD"/>
    <w:rsid w:val="331A274D"/>
    <w:rsid w:val="33212853"/>
    <w:rsid w:val="333C3EA9"/>
    <w:rsid w:val="333F7A14"/>
    <w:rsid w:val="337E1590"/>
    <w:rsid w:val="33B57CD6"/>
    <w:rsid w:val="33D62126"/>
    <w:rsid w:val="33E6570C"/>
    <w:rsid w:val="33EA3E24"/>
    <w:rsid w:val="34094F65"/>
    <w:rsid w:val="34441F2B"/>
    <w:rsid w:val="34B627C9"/>
    <w:rsid w:val="356C4812"/>
    <w:rsid w:val="35753BC1"/>
    <w:rsid w:val="35780042"/>
    <w:rsid w:val="357A11D7"/>
    <w:rsid w:val="35AD17A7"/>
    <w:rsid w:val="36323860"/>
    <w:rsid w:val="36557FCC"/>
    <w:rsid w:val="36AB25A9"/>
    <w:rsid w:val="36C039DB"/>
    <w:rsid w:val="36C71EEE"/>
    <w:rsid w:val="36FB7041"/>
    <w:rsid w:val="370A79F3"/>
    <w:rsid w:val="3795459A"/>
    <w:rsid w:val="37D06939"/>
    <w:rsid w:val="38164572"/>
    <w:rsid w:val="386F44A1"/>
    <w:rsid w:val="388C5453"/>
    <w:rsid w:val="38B27793"/>
    <w:rsid w:val="38DD7AB3"/>
    <w:rsid w:val="38E76B84"/>
    <w:rsid w:val="39352CAA"/>
    <w:rsid w:val="39491023"/>
    <w:rsid w:val="39EA702F"/>
    <w:rsid w:val="39F00587"/>
    <w:rsid w:val="3A3D3154"/>
    <w:rsid w:val="3A4E5025"/>
    <w:rsid w:val="3A6E6766"/>
    <w:rsid w:val="3A80103E"/>
    <w:rsid w:val="3AA81953"/>
    <w:rsid w:val="3AD9455C"/>
    <w:rsid w:val="3AEB036C"/>
    <w:rsid w:val="3B1B105C"/>
    <w:rsid w:val="3B266E38"/>
    <w:rsid w:val="3B9A3AFD"/>
    <w:rsid w:val="3C7050E2"/>
    <w:rsid w:val="3C9E7B21"/>
    <w:rsid w:val="3D113B5D"/>
    <w:rsid w:val="3E012496"/>
    <w:rsid w:val="3E106261"/>
    <w:rsid w:val="3E546A69"/>
    <w:rsid w:val="3E712942"/>
    <w:rsid w:val="3E7C2DEE"/>
    <w:rsid w:val="3E8409D1"/>
    <w:rsid w:val="3E8717F4"/>
    <w:rsid w:val="3E976956"/>
    <w:rsid w:val="3E9C5D1B"/>
    <w:rsid w:val="3ED17168"/>
    <w:rsid w:val="3F3B0C9D"/>
    <w:rsid w:val="3F620D12"/>
    <w:rsid w:val="403B589E"/>
    <w:rsid w:val="40670EDF"/>
    <w:rsid w:val="417D056D"/>
    <w:rsid w:val="418807D8"/>
    <w:rsid w:val="418D5DEE"/>
    <w:rsid w:val="41C04416"/>
    <w:rsid w:val="41E0012E"/>
    <w:rsid w:val="41E2438C"/>
    <w:rsid w:val="41FF3CB2"/>
    <w:rsid w:val="424052D8"/>
    <w:rsid w:val="427E6BBE"/>
    <w:rsid w:val="428A60EA"/>
    <w:rsid w:val="42C131E7"/>
    <w:rsid w:val="43366683"/>
    <w:rsid w:val="43447715"/>
    <w:rsid w:val="43A0019D"/>
    <w:rsid w:val="43AF28F9"/>
    <w:rsid w:val="440D2559"/>
    <w:rsid w:val="44166A5A"/>
    <w:rsid w:val="441B1B66"/>
    <w:rsid w:val="445E3BBB"/>
    <w:rsid w:val="44967CBE"/>
    <w:rsid w:val="44D04970"/>
    <w:rsid w:val="45635677"/>
    <w:rsid w:val="45A15015"/>
    <w:rsid w:val="45BE0C6C"/>
    <w:rsid w:val="46472A10"/>
    <w:rsid w:val="46483A98"/>
    <w:rsid w:val="465B470D"/>
    <w:rsid w:val="46A460B4"/>
    <w:rsid w:val="47C11391"/>
    <w:rsid w:val="483376F0"/>
    <w:rsid w:val="48D2457E"/>
    <w:rsid w:val="49440FFE"/>
    <w:rsid w:val="49725FF6"/>
    <w:rsid w:val="49C83E68"/>
    <w:rsid w:val="4A1C41B3"/>
    <w:rsid w:val="4A9B5A20"/>
    <w:rsid w:val="4ACE1952"/>
    <w:rsid w:val="4BA356C8"/>
    <w:rsid w:val="4BC056E4"/>
    <w:rsid w:val="4BC50771"/>
    <w:rsid w:val="4C0B44E0"/>
    <w:rsid w:val="4C7D5B2A"/>
    <w:rsid w:val="4D7545FE"/>
    <w:rsid w:val="4DAD19D8"/>
    <w:rsid w:val="4DBF5582"/>
    <w:rsid w:val="4DCB3509"/>
    <w:rsid w:val="4E615A09"/>
    <w:rsid w:val="4E897EB3"/>
    <w:rsid w:val="4E992F9E"/>
    <w:rsid w:val="4F687F95"/>
    <w:rsid w:val="4FA9473B"/>
    <w:rsid w:val="503F29AA"/>
    <w:rsid w:val="50A51A80"/>
    <w:rsid w:val="50E90F88"/>
    <w:rsid w:val="515533F2"/>
    <w:rsid w:val="519A542A"/>
    <w:rsid w:val="525776C2"/>
    <w:rsid w:val="52741030"/>
    <w:rsid w:val="527D7B44"/>
    <w:rsid w:val="52F03AA4"/>
    <w:rsid w:val="53581E49"/>
    <w:rsid w:val="53CC6C4A"/>
    <w:rsid w:val="53F32525"/>
    <w:rsid w:val="53FF2521"/>
    <w:rsid w:val="54845371"/>
    <w:rsid w:val="549E2395"/>
    <w:rsid w:val="54F93209"/>
    <w:rsid w:val="552F4B5B"/>
    <w:rsid w:val="554463AF"/>
    <w:rsid w:val="555E7D76"/>
    <w:rsid w:val="5590733C"/>
    <w:rsid w:val="562E610E"/>
    <w:rsid w:val="564927D4"/>
    <w:rsid w:val="565007C1"/>
    <w:rsid w:val="56617B1E"/>
    <w:rsid w:val="56C65BD3"/>
    <w:rsid w:val="570F5769"/>
    <w:rsid w:val="573C40E7"/>
    <w:rsid w:val="57954A5C"/>
    <w:rsid w:val="57A54E2F"/>
    <w:rsid w:val="580D60B1"/>
    <w:rsid w:val="585E69DC"/>
    <w:rsid w:val="58831FCD"/>
    <w:rsid w:val="59091DA7"/>
    <w:rsid w:val="592E59F5"/>
    <w:rsid w:val="593F3A1A"/>
    <w:rsid w:val="59463934"/>
    <w:rsid w:val="59E871F3"/>
    <w:rsid w:val="5A052ADD"/>
    <w:rsid w:val="5A060FBB"/>
    <w:rsid w:val="5A160809"/>
    <w:rsid w:val="5A9D6C4B"/>
    <w:rsid w:val="5ABB5323"/>
    <w:rsid w:val="5B0E4BFB"/>
    <w:rsid w:val="5B1C4013"/>
    <w:rsid w:val="5B24763A"/>
    <w:rsid w:val="5B3A3842"/>
    <w:rsid w:val="5BC00E43"/>
    <w:rsid w:val="5BF60D08"/>
    <w:rsid w:val="5C013209"/>
    <w:rsid w:val="5C2A3BCE"/>
    <w:rsid w:val="5C5A1ACB"/>
    <w:rsid w:val="5C721F4D"/>
    <w:rsid w:val="5C855BE8"/>
    <w:rsid w:val="5CC864D6"/>
    <w:rsid w:val="5CD1707F"/>
    <w:rsid w:val="5D2A1158"/>
    <w:rsid w:val="5D6B74D4"/>
    <w:rsid w:val="5E1C3FE9"/>
    <w:rsid w:val="5E2A4330"/>
    <w:rsid w:val="5ED26D74"/>
    <w:rsid w:val="5EED4C40"/>
    <w:rsid w:val="5F0507CB"/>
    <w:rsid w:val="5F3A5F46"/>
    <w:rsid w:val="5F4800CB"/>
    <w:rsid w:val="60347C97"/>
    <w:rsid w:val="6044512A"/>
    <w:rsid w:val="60730189"/>
    <w:rsid w:val="60890CE6"/>
    <w:rsid w:val="60A41394"/>
    <w:rsid w:val="60B30F76"/>
    <w:rsid w:val="610A2B60"/>
    <w:rsid w:val="612B01DF"/>
    <w:rsid w:val="61502C69"/>
    <w:rsid w:val="61783F6D"/>
    <w:rsid w:val="617F354E"/>
    <w:rsid w:val="61975ECB"/>
    <w:rsid w:val="61B15B67"/>
    <w:rsid w:val="620C0619"/>
    <w:rsid w:val="62A43C61"/>
    <w:rsid w:val="63AA4901"/>
    <w:rsid w:val="63D86F45"/>
    <w:rsid w:val="64D70FAB"/>
    <w:rsid w:val="653C57F1"/>
    <w:rsid w:val="65483F31"/>
    <w:rsid w:val="65862600"/>
    <w:rsid w:val="65B7687A"/>
    <w:rsid w:val="66262B86"/>
    <w:rsid w:val="662775E6"/>
    <w:rsid w:val="663C6FE6"/>
    <w:rsid w:val="66454D3B"/>
    <w:rsid w:val="67073DC9"/>
    <w:rsid w:val="67A72D76"/>
    <w:rsid w:val="67AC4971"/>
    <w:rsid w:val="681542C4"/>
    <w:rsid w:val="684516DA"/>
    <w:rsid w:val="68A33FC6"/>
    <w:rsid w:val="68CF61D0"/>
    <w:rsid w:val="6904097B"/>
    <w:rsid w:val="690A2115"/>
    <w:rsid w:val="692D2BEE"/>
    <w:rsid w:val="699C6942"/>
    <w:rsid w:val="69BB2B10"/>
    <w:rsid w:val="69FA7C16"/>
    <w:rsid w:val="6AD84AA3"/>
    <w:rsid w:val="6B2D21E8"/>
    <w:rsid w:val="6BDB75D3"/>
    <w:rsid w:val="6C7C563F"/>
    <w:rsid w:val="6C9D2C7D"/>
    <w:rsid w:val="6CA66A28"/>
    <w:rsid w:val="6D021DC5"/>
    <w:rsid w:val="6D3451EC"/>
    <w:rsid w:val="6D685BAA"/>
    <w:rsid w:val="6D944309"/>
    <w:rsid w:val="6D9C6BD5"/>
    <w:rsid w:val="6DE5643C"/>
    <w:rsid w:val="6E8A4168"/>
    <w:rsid w:val="6EFA06B8"/>
    <w:rsid w:val="6F20257D"/>
    <w:rsid w:val="6F4638FD"/>
    <w:rsid w:val="6F5E0C47"/>
    <w:rsid w:val="6FB44CE0"/>
    <w:rsid w:val="70673553"/>
    <w:rsid w:val="706F0D4A"/>
    <w:rsid w:val="706F478E"/>
    <w:rsid w:val="708F4E6B"/>
    <w:rsid w:val="70A95EF1"/>
    <w:rsid w:val="70CB3674"/>
    <w:rsid w:val="714317AE"/>
    <w:rsid w:val="714407FA"/>
    <w:rsid w:val="71CD1B56"/>
    <w:rsid w:val="71D20130"/>
    <w:rsid w:val="723B701D"/>
    <w:rsid w:val="725B4129"/>
    <w:rsid w:val="72627A38"/>
    <w:rsid w:val="7276716B"/>
    <w:rsid w:val="72EA7490"/>
    <w:rsid w:val="73050E2E"/>
    <w:rsid w:val="73DD0F26"/>
    <w:rsid w:val="742F4DB3"/>
    <w:rsid w:val="74C72DEA"/>
    <w:rsid w:val="74F13072"/>
    <w:rsid w:val="75457105"/>
    <w:rsid w:val="754A7358"/>
    <w:rsid w:val="75F307DE"/>
    <w:rsid w:val="76277FE4"/>
    <w:rsid w:val="766D1FDA"/>
    <w:rsid w:val="769767EC"/>
    <w:rsid w:val="76CA582B"/>
    <w:rsid w:val="77130569"/>
    <w:rsid w:val="778F614C"/>
    <w:rsid w:val="779730D2"/>
    <w:rsid w:val="77B07480"/>
    <w:rsid w:val="77CF26E1"/>
    <w:rsid w:val="77F32248"/>
    <w:rsid w:val="78385680"/>
    <w:rsid w:val="78E41DF5"/>
    <w:rsid w:val="791F31F5"/>
    <w:rsid w:val="7928227D"/>
    <w:rsid w:val="79993AD1"/>
    <w:rsid w:val="7A251EC6"/>
    <w:rsid w:val="7AD13289"/>
    <w:rsid w:val="7B6344AB"/>
    <w:rsid w:val="7BED31AA"/>
    <w:rsid w:val="7C324FED"/>
    <w:rsid w:val="7C613B24"/>
    <w:rsid w:val="7C6507AE"/>
    <w:rsid w:val="7C95180A"/>
    <w:rsid w:val="7CFE1E90"/>
    <w:rsid w:val="7D5D42EC"/>
    <w:rsid w:val="7DB83C18"/>
    <w:rsid w:val="7DF77749"/>
    <w:rsid w:val="7E12157A"/>
    <w:rsid w:val="7E2B615A"/>
    <w:rsid w:val="7E785BB8"/>
    <w:rsid w:val="7EDB19FC"/>
    <w:rsid w:val="7EF5333B"/>
    <w:rsid w:val="7F6556D9"/>
    <w:rsid w:val="7FEF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2"/>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53"/>
    <w:qFormat/>
    <w:uiPriority w:val="0"/>
    <w:pPr>
      <w:keepNext/>
      <w:keepLines/>
      <w:spacing w:before="260" w:after="260" w:line="416" w:lineRule="auto"/>
      <w:outlineLvl w:val="2"/>
    </w:pPr>
    <w:rPr>
      <w:b/>
      <w:bCs/>
      <w:kern w:val="0"/>
      <w:sz w:val="32"/>
      <w:szCs w:val="32"/>
    </w:rPr>
  </w:style>
  <w:style w:type="paragraph" w:styleId="8">
    <w:name w:val="heading 4"/>
    <w:basedOn w:val="1"/>
    <w:next w:val="1"/>
    <w:link w:val="54"/>
    <w:qFormat/>
    <w:uiPriority w:val="0"/>
    <w:pPr>
      <w:keepNext/>
      <w:jc w:val="center"/>
      <w:outlineLvl w:val="3"/>
    </w:pPr>
    <w:rPr>
      <w:rFonts w:eastAsia="新宋体"/>
      <w:kern w:val="0"/>
      <w:sz w:val="30"/>
      <w:szCs w:val="21"/>
    </w:rPr>
  </w:style>
  <w:style w:type="paragraph" w:styleId="9">
    <w:name w:val="heading 5"/>
    <w:basedOn w:val="1"/>
    <w:next w:val="1"/>
    <w:link w:val="55"/>
    <w:qFormat/>
    <w:uiPriority w:val="0"/>
    <w:pPr>
      <w:keepNext/>
      <w:keepLines/>
      <w:spacing w:before="280" w:after="290" w:line="376" w:lineRule="auto"/>
      <w:outlineLvl w:val="4"/>
    </w:pPr>
    <w:rPr>
      <w:b/>
      <w:bCs/>
      <w:kern w:val="0"/>
      <w:sz w:val="28"/>
      <w:szCs w:val="28"/>
    </w:rPr>
  </w:style>
  <w:style w:type="paragraph" w:styleId="10">
    <w:name w:val="heading 6"/>
    <w:basedOn w:val="1"/>
    <w:next w:val="1"/>
    <w:link w:val="56"/>
    <w:qFormat/>
    <w:uiPriority w:val="0"/>
    <w:pPr>
      <w:keepNext/>
      <w:jc w:val="center"/>
      <w:outlineLvl w:val="5"/>
    </w:pPr>
    <w:rPr>
      <w:b/>
      <w:kern w:val="0"/>
      <w:sz w:val="44"/>
      <w:szCs w:val="20"/>
    </w:rPr>
  </w:style>
  <w:style w:type="paragraph" w:styleId="11">
    <w:name w:val="heading 7"/>
    <w:basedOn w:val="1"/>
    <w:next w:val="1"/>
    <w:link w:val="57"/>
    <w:qFormat/>
    <w:uiPriority w:val="0"/>
    <w:pPr>
      <w:keepNext/>
      <w:keepLines/>
      <w:spacing w:before="240" w:after="64" w:line="320" w:lineRule="auto"/>
      <w:outlineLvl w:val="6"/>
    </w:pPr>
    <w:rPr>
      <w:b/>
      <w:bCs/>
      <w:kern w:val="0"/>
      <w:sz w:val="24"/>
    </w:rPr>
  </w:style>
  <w:style w:type="paragraph" w:styleId="12">
    <w:name w:val="heading 8"/>
    <w:basedOn w:val="1"/>
    <w:next w:val="1"/>
    <w:link w:val="58"/>
    <w:qFormat/>
    <w:uiPriority w:val="0"/>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59"/>
    <w:qFormat/>
    <w:uiPriority w:val="0"/>
    <w:pPr>
      <w:keepNext/>
      <w:keepLines/>
      <w:spacing w:before="240" w:after="64" w:line="320" w:lineRule="auto"/>
      <w:outlineLvl w:val="8"/>
    </w:pPr>
    <w:rPr>
      <w:rFonts w:ascii="Arial" w:hAnsi="Arial" w:eastAsia="黑体"/>
      <w:kern w:val="0"/>
      <w:sz w:val="24"/>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3"/>
    <w:qFormat/>
    <w:uiPriority w:val="0"/>
    <w:rPr>
      <w:rFonts w:ascii="仿宋_GB2312" w:eastAsia="仿宋_GB2312"/>
      <w:kern w:val="0"/>
      <w:sz w:val="24"/>
      <w:szCs w:val="20"/>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Normal Indent"/>
    <w:basedOn w:val="1"/>
    <w:link w:val="60"/>
    <w:qFormat/>
    <w:uiPriority w:val="0"/>
    <w:pPr>
      <w:ind w:firstLine="420"/>
    </w:pPr>
    <w:rPr>
      <w:kern w:val="0"/>
      <w:sz w:val="20"/>
      <w:szCs w:val="20"/>
    </w:rPr>
  </w:style>
  <w:style w:type="paragraph" w:styleId="15">
    <w:name w:val="Document Map"/>
    <w:basedOn w:val="1"/>
    <w:link w:val="61"/>
    <w:semiHidden/>
    <w:qFormat/>
    <w:uiPriority w:val="0"/>
    <w:pPr>
      <w:shd w:val="clear" w:color="auto" w:fill="000080"/>
    </w:pPr>
    <w:rPr>
      <w:kern w:val="0"/>
      <w:sz w:val="24"/>
    </w:rPr>
  </w:style>
  <w:style w:type="paragraph" w:styleId="16">
    <w:name w:val="annotation text"/>
    <w:basedOn w:val="1"/>
    <w:unhideWhenUsed/>
    <w:qFormat/>
    <w:uiPriority w:val="99"/>
    <w:pPr>
      <w:jc w:val="left"/>
    </w:pPr>
  </w:style>
  <w:style w:type="paragraph" w:styleId="17">
    <w:name w:val="Body Text 3"/>
    <w:basedOn w:val="1"/>
    <w:link w:val="62"/>
    <w:qFormat/>
    <w:uiPriority w:val="0"/>
    <w:pPr>
      <w:spacing w:after="120"/>
    </w:pPr>
    <w:rPr>
      <w:kern w:val="0"/>
      <w:sz w:val="16"/>
      <w:szCs w:val="16"/>
    </w:rPr>
  </w:style>
  <w:style w:type="paragraph" w:styleId="18">
    <w:name w:val="Body Text Indent"/>
    <w:basedOn w:val="1"/>
    <w:next w:val="19"/>
    <w:link w:val="64"/>
    <w:qFormat/>
    <w:uiPriority w:val="0"/>
    <w:pPr>
      <w:ind w:left="765"/>
    </w:pPr>
    <w:rPr>
      <w:rFonts w:ascii="仿宋_GB2312" w:eastAsia="仿宋_GB2312"/>
      <w:kern w:val="0"/>
      <w:sz w:val="28"/>
      <w:szCs w:val="20"/>
    </w:rPr>
  </w:style>
  <w:style w:type="paragraph" w:styleId="19">
    <w:name w:val="envelope return"/>
    <w:basedOn w:val="1"/>
    <w:unhideWhenUsed/>
    <w:qFormat/>
    <w:uiPriority w:val="99"/>
    <w:pPr>
      <w:snapToGrid w:val="0"/>
    </w:pPr>
    <w:rPr>
      <w:rFonts w:ascii="Arial" w:hAnsi="Arial"/>
    </w:rPr>
  </w:style>
  <w:style w:type="paragraph" w:styleId="20">
    <w:name w:val="Plain Text"/>
    <w:basedOn w:val="1"/>
    <w:link w:val="65"/>
    <w:qFormat/>
    <w:uiPriority w:val="0"/>
    <w:rPr>
      <w:rFonts w:ascii="宋体" w:hAnsi="Courier New"/>
      <w:kern w:val="0"/>
      <w:sz w:val="24"/>
      <w:szCs w:val="21"/>
    </w:rPr>
  </w:style>
  <w:style w:type="paragraph" w:styleId="21">
    <w:name w:val="Date"/>
    <w:basedOn w:val="1"/>
    <w:next w:val="1"/>
    <w:link w:val="66"/>
    <w:qFormat/>
    <w:uiPriority w:val="0"/>
    <w:rPr>
      <w:kern w:val="0"/>
      <w:sz w:val="24"/>
      <w:szCs w:val="20"/>
    </w:rPr>
  </w:style>
  <w:style w:type="paragraph" w:styleId="22">
    <w:name w:val="Body Text Indent 2"/>
    <w:basedOn w:val="1"/>
    <w:link w:val="67"/>
    <w:qFormat/>
    <w:uiPriority w:val="0"/>
    <w:pPr>
      <w:spacing w:line="500" w:lineRule="exact"/>
      <w:ind w:firstLine="560" w:firstLineChars="200"/>
    </w:pPr>
    <w:rPr>
      <w:rFonts w:eastAsia="仿宋_GB2312"/>
      <w:kern w:val="0"/>
      <w:sz w:val="28"/>
      <w:szCs w:val="20"/>
    </w:rPr>
  </w:style>
  <w:style w:type="paragraph" w:styleId="23">
    <w:name w:val="Balloon Text"/>
    <w:basedOn w:val="1"/>
    <w:link w:val="68"/>
    <w:semiHidden/>
    <w:qFormat/>
    <w:uiPriority w:val="0"/>
    <w:rPr>
      <w:kern w:val="0"/>
      <w:sz w:val="18"/>
      <w:szCs w:val="18"/>
    </w:rPr>
  </w:style>
  <w:style w:type="paragraph" w:styleId="24">
    <w:name w:val="footer"/>
    <w:basedOn w:val="1"/>
    <w:link w:val="69"/>
    <w:qFormat/>
    <w:uiPriority w:val="99"/>
    <w:pPr>
      <w:tabs>
        <w:tab w:val="center" w:pos="4153"/>
        <w:tab w:val="right" w:pos="8306"/>
      </w:tabs>
      <w:snapToGrid w:val="0"/>
      <w:jc w:val="left"/>
    </w:pPr>
    <w:rPr>
      <w:kern w:val="0"/>
      <w:sz w:val="18"/>
      <w:szCs w:val="20"/>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semiHidden/>
    <w:qFormat/>
    <w:uiPriority w:val="0"/>
    <w:rPr>
      <w:sz w:val="24"/>
    </w:rPr>
  </w:style>
  <w:style w:type="paragraph" w:styleId="27">
    <w:name w:val="List"/>
    <w:basedOn w:val="1"/>
    <w:qFormat/>
    <w:uiPriority w:val="0"/>
    <w:pPr>
      <w:ind w:left="200" w:hanging="200" w:hangingChars="200"/>
    </w:pPr>
  </w:style>
  <w:style w:type="paragraph" w:styleId="28">
    <w:name w:val="Body Text Indent 3"/>
    <w:basedOn w:val="1"/>
    <w:link w:val="71"/>
    <w:qFormat/>
    <w:uiPriority w:val="0"/>
    <w:pPr>
      <w:spacing w:after="120"/>
      <w:ind w:left="420" w:leftChars="200"/>
    </w:pPr>
    <w:rPr>
      <w:kern w:val="0"/>
      <w:sz w:val="16"/>
      <w:szCs w:val="16"/>
    </w:rPr>
  </w:style>
  <w:style w:type="paragraph" w:styleId="29">
    <w:name w:val="toc 9"/>
    <w:basedOn w:val="1"/>
    <w:next w:val="1"/>
    <w:unhideWhenUsed/>
    <w:qFormat/>
    <w:uiPriority w:val="39"/>
    <w:pPr>
      <w:wordWrap w:val="0"/>
      <w:ind w:left="2975"/>
    </w:pPr>
  </w:style>
  <w:style w:type="paragraph" w:styleId="30">
    <w:name w:val="Body Text 2"/>
    <w:basedOn w:val="1"/>
    <w:link w:val="72"/>
    <w:qFormat/>
    <w:uiPriority w:val="0"/>
    <w:pPr>
      <w:snapToGrid w:val="0"/>
    </w:pPr>
    <w:rPr>
      <w:b/>
      <w:bCs/>
      <w:kern w:val="0"/>
      <w:sz w:val="18"/>
    </w:rPr>
  </w:style>
  <w:style w:type="paragraph" w:styleId="3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2">
    <w:name w:val="Body Text First Indent"/>
    <w:basedOn w:val="2"/>
    <w:link w:val="73"/>
    <w:qFormat/>
    <w:uiPriority w:val="0"/>
    <w:pPr>
      <w:spacing w:after="120"/>
      <w:ind w:firstLine="420" w:firstLineChars="100"/>
    </w:pPr>
    <w:rPr>
      <w:rFonts w:ascii="Times New Roman" w:eastAsia="宋体"/>
      <w:szCs w:val="24"/>
    </w:rPr>
  </w:style>
  <w:style w:type="paragraph" w:styleId="33">
    <w:name w:val="Body Text First Indent 2"/>
    <w:basedOn w:val="18"/>
    <w:next w:val="28"/>
    <w:unhideWhenUsed/>
    <w:qFormat/>
    <w:uiPriority w:val="99"/>
    <w:pPr>
      <w:ind w:firstLine="200" w:firstLineChars="200"/>
    </w:p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sz w:val="24"/>
    </w:rPr>
  </w:style>
  <w:style w:type="character" w:styleId="38">
    <w:name w:val="page number"/>
    <w:basedOn w:val="36"/>
    <w:qFormat/>
    <w:uiPriority w:val="0"/>
  </w:style>
  <w:style w:type="character" w:styleId="39">
    <w:name w:val="FollowedHyperlink"/>
    <w:qFormat/>
    <w:uiPriority w:val="0"/>
    <w:rPr>
      <w:color w:val="800080"/>
      <w:sz w:val="24"/>
      <w:u w:val="none"/>
    </w:rPr>
  </w:style>
  <w:style w:type="character" w:styleId="40">
    <w:name w:val="Emphasis"/>
    <w:qFormat/>
    <w:uiPriority w:val="20"/>
    <w:rPr>
      <w:b/>
      <w:sz w:val="24"/>
    </w:rPr>
  </w:style>
  <w:style w:type="character" w:styleId="41">
    <w:name w:val="HTML Definition"/>
    <w:unhideWhenUsed/>
    <w:qFormat/>
    <w:uiPriority w:val="99"/>
    <w:rPr>
      <w:sz w:val="24"/>
    </w:rPr>
  </w:style>
  <w:style w:type="character" w:styleId="42">
    <w:name w:val="HTML Typewriter"/>
    <w:unhideWhenUsed/>
    <w:qFormat/>
    <w:uiPriority w:val="99"/>
    <w:rPr>
      <w:rFonts w:hint="default" w:ascii="monospace" w:hAnsi="monospace" w:eastAsia="monospace" w:cs="monospace"/>
      <w:sz w:val="20"/>
    </w:rPr>
  </w:style>
  <w:style w:type="character" w:styleId="43">
    <w:name w:val="HTML Acronym"/>
    <w:basedOn w:val="36"/>
    <w:unhideWhenUsed/>
    <w:qFormat/>
    <w:uiPriority w:val="99"/>
  </w:style>
  <w:style w:type="character" w:styleId="44">
    <w:name w:val="HTML Variable"/>
    <w:unhideWhenUsed/>
    <w:qFormat/>
    <w:uiPriority w:val="99"/>
    <w:rPr>
      <w:sz w:val="24"/>
    </w:rPr>
  </w:style>
  <w:style w:type="character" w:styleId="45">
    <w:name w:val="Hyperlink"/>
    <w:qFormat/>
    <w:uiPriority w:val="0"/>
    <w:rPr>
      <w:color w:val="0000FF"/>
      <w:sz w:val="24"/>
      <w:u w:val="none"/>
    </w:rPr>
  </w:style>
  <w:style w:type="character" w:styleId="46">
    <w:name w:val="HTML Code"/>
    <w:unhideWhenUsed/>
    <w:qFormat/>
    <w:uiPriority w:val="99"/>
    <w:rPr>
      <w:rFonts w:ascii="monospace" w:hAnsi="monospace" w:eastAsia="monospace" w:cs="monospace"/>
      <w:sz w:val="20"/>
    </w:rPr>
  </w:style>
  <w:style w:type="character" w:styleId="47">
    <w:name w:val="HTML Cite"/>
    <w:unhideWhenUsed/>
    <w:qFormat/>
    <w:uiPriority w:val="99"/>
    <w:rPr>
      <w:rFonts w:ascii="微软雅黑" w:hAnsi="微软雅黑" w:eastAsia="微软雅黑" w:cs="微软雅黑"/>
      <w:color w:val="3D4B64"/>
      <w:sz w:val="19"/>
      <w:szCs w:val="19"/>
    </w:rPr>
  </w:style>
  <w:style w:type="character" w:styleId="48">
    <w:name w:val="HTML Keyboard"/>
    <w:unhideWhenUsed/>
    <w:qFormat/>
    <w:uiPriority w:val="99"/>
    <w:rPr>
      <w:rFonts w:hint="default" w:ascii="monospace" w:hAnsi="monospace" w:eastAsia="monospace" w:cs="monospace"/>
      <w:sz w:val="20"/>
    </w:rPr>
  </w:style>
  <w:style w:type="character" w:styleId="49">
    <w:name w:val="HTML Sample"/>
    <w:unhideWhenUsed/>
    <w:qFormat/>
    <w:uiPriority w:val="99"/>
    <w:rPr>
      <w:rFonts w:hint="default" w:ascii="monospace" w:hAnsi="monospace" w:eastAsia="monospace" w:cs="monospace"/>
      <w:sz w:val="24"/>
    </w:rPr>
  </w:style>
  <w:style w:type="paragraph" w:customStyle="1" w:styleId="50">
    <w:name w:val="无间隔1"/>
    <w:qFormat/>
    <w:uiPriority w:val="0"/>
    <w:rPr>
      <w:rFonts w:ascii="Times New Roman" w:hAnsi="Times New Roman" w:eastAsia="宋体" w:cs="Times New Roman"/>
      <w:sz w:val="22"/>
      <w:szCs w:val="22"/>
      <w:lang w:val="en-US" w:eastAsia="en-US" w:bidi="en-US"/>
    </w:rPr>
  </w:style>
  <w:style w:type="character" w:customStyle="1" w:styleId="51">
    <w:name w:val="标题 1 Char"/>
    <w:link w:val="5"/>
    <w:qFormat/>
    <w:uiPriority w:val="0"/>
    <w:rPr>
      <w:rFonts w:ascii="Times New Roman" w:hAnsi="Times New Roman" w:eastAsia="宋体" w:cs="Times New Roman"/>
      <w:b/>
      <w:bCs/>
      <w:kern w:val="44"/>
      <w:sz w:val="44"/>
      <w:szCs w:val="44"/>
    </w:rPr>
  </w:style>
  <w:style w:type="character" w:customStyle="1" w:styleId="52">
    <w:name w:val="标题 2 Char"/>
    <w:link w:val="6"/>
    <w:qFormat/>
    <w:uiPriority w:val="0"/>
    <w:rPr>
      <w:rFonts w:ascii="Arial" w:hAnsi="Arial" w:eastAsia="黑体" w:cs="Times New Roman"/>
      <w:b/>
      <w:bCs/>
      <w:sz w:val="32"/>
      <w:szCs w:val="32"/>
    </w:rPr>
  </w:style>
  <w:style w:type="character" w:customStyle="1" w:styleId="53">
    <w:name w:val="标题 3 Char"/>
    <w:link w:val="7"/>
    <w:qFormat/>
    <w:uiPriority w:val="0"/>
    <w:rPr>
      <w:rFonts w:ascii="Times New Roman" w:hAnsi="Times New Roman" w:eastAsia="宋体" w:cs="Times New Roman"/>
      <w:b/>
      <w:bCs/>
      <w:sz w:val="32"/>
      <w:szCs w:val="32"/>
    </w:rPr>
  </w:style>
  <w:style w:type="character" w:customStyle="1" w:styleId="54">
    <w:name w:val="标题 4 Char"/>
    <w:link w:val="8"/>
    <w:qFormat/>
    <w:uiPriority w:val="0"/>
    <w:rPr>
      <w:rFonts w:ascii="Times New Roman" w:hAnsi="Times New Roman" w:eastAsia="新宋体" w:cs="Times New Roman"/>
      <w:sz w:val="30"/>
      <w:szCs w:val="21"/>
    </w:rPr>
  </w:style>
  <w:style w:type="character" w:customStyle="1" w:styleId="55">
    <w:name w:val="标题 5 Char"/>
    <w:link w:val="9"/>
    <w:qFormat/>
    <w:uiPriority w:val="0"/>
    <w:rPr>
      <w:rFonts w:ascii="Times New Roman" w:hAnsi="Times New Roman" w:eastAsia="宋体" w:cs="Times New Roman"/>
      <w:b/>
      <w:bCs/>
      <w:sz w:val="28"/>
      <w:szCs w:val="28"/>
    </w:rPr>
  </w:style>
  <w:style w:type="character" w:customStyle="1" w:styleId="56">
    <w:name w:val="标题 6 Char"/>
    <w:link w:val="10"/>
    <w:qFormat/>
    <w:uiPriority w:val="0"/>
    <w:rPr>
      <w:rFonts w:ascii="Times New Roman" w:hAnsi="Times New Roman" w:eastAsia="宋体" w:cs="Times New Roman"/>
      <w:b/>
      <w:sz w:val="44"/>
      <w:szCs w:val="20"/>
    </w:rPr>
  </w:style>
  <w:style w:type="character" w:customStyle="1" w:styleId="57">
    <w:name w:val="标题 7 Char"/>
    <w:link w:val="11"/>
    <w:qFormat/>
    <w:uiPriority w:val="0"/>
    <w:rPr>
      <w:rFonts w:ascii="Times New Roman" w:hAnsi="Times New Roman" w:eastAsia="宋体" w:cs="Times New Roman"/>
      <w:b/>
      <w:bCs/>
      <w:sz w:val="24"/>
      <w:szCs w:val="24"/>
    </w:rPr>
  </w:style>
  <w:style w:type="character" w:customStyle="1" w:styleId="58">
    <w:name w:val="标题 8 Char"/>
    <w:link w:val="12"/>
    <w:qFormat/>
    <w:uiPriority w:val="0"/>
    <w:rPr>
      <w:rFonts w:ascii="Arial" w:hAnsi="Arial" w:eastAsia="黑体" w:cs="Times New Roman"/>
      <w:sz w:val="24"/>
      <w:szCs w:val="24"/>
    </w:rPr>
  </w:style>
  <w:style w:type="character" w:customStyle="1" w:styleId="59">
    <w:name w:val="标题 9 Char"/>
    <w:link w:val="13"/>
    <w:qFormat/>
    <w:uiPriority w:val="0"/>
    <w:rPr>
      <w:rFonts w:ascii="Arial" w:hAnsi="Arial" w:eastAsia="黑体" w:cs="Times New Roman"/>
      <w:sz w:val="24"/>
      <w:szCs w:val="21"/>
    </w:rPr>
  </w:style>
  <w:style w:type="character" w:customStyle="1" w:styleId="60">
    <w:name w:val="正文缩进 Char"/>
    <w:link w:val="14"/>
    <w:qFormat/>
    <w:uiPriority w:val="0"/>
    <w:rPr>
      <w:rFonts w:ascii="Times New Roman" w:hAnsi="Times New Roman" w:eastAsia="宋体" w:cs="Times New Roman"/>
      <w:kern w:val="0"/>
      <w:sz w:val="20"/>
      <w:szCs w:val="20"/>
    </w:rPr>
  </w:style>
  <w:style w:type="character" w:customStyle="1" w:styleId="61">
    <w:name w:val="文档结构图 Char"/>
    <w:link w:val="15"/>
    <w:semiHidden/>
    <w:qFormat/>
    <w:uiPriority w:val="0"/>
    <w:rPr>
      <w:sz w:val="24"/>
      <w:szCs w:val="24"/>
      <w:shd w:val="clear" w:color="auto" w:fill="000080"/>
    </w:rPr>
  </w:style>
  <w:style w:type="character" w:customStyle="1" w:styleId="62">
    <w:name w:val="正文文本 3 Char"/>
    <w:link w:val="17"/>
    <w:qFormat/>
    <w:uiPriority w:val="0"/>
    <w:rPr>
      <w:rFonts w:ascii="Times New Roman" w:hAnsi="Times New Roman" w:eastAsia="宋体" w:cs="Times New Roman"/>
      <w:sz w:val="16"/>
      <w:szCs w:val="16"/>
    </w:rPr>
  </w:style>
  <w:style w:type="character" w:customStyle="1" w:styleId="63">
    <w:name w:val="正文文本 Char"/>
    <w:link w:val="2"/>
    <w:qFormat/>
    <w:uiPriority w:val="0"/>
    <w:rPr>
      <w:rFonts w:ascii="仿宋_GB2312" w:hAnsi="Times New Roman" w:eastAsia="仿宋_GB2312" w:cs="Times New Roman"/>
      <w:sz w:val="24"/>
      <w:szCs w:val="20"/>
    </w:rPr>
  </w:style>
  <w:style w:type="character" w:customStyle="1" w:styleId="64">
    <w:name w:val="正文文本缩进 Char"/>
    <w:link w:val="18"/>
    <w:qFormat/>
    <w:uiPriority w:val="0"/>
    <w:rPr>
      <w:rFonts w:ascii="仿宋_GB2312" w:hAnsi="Times New Roman" w:eastAsia="仿宋_GB2312" w:cs="Times New Roman"/>
      <w:sz w:val="28"/>
      <w:szCs w:val="20"/>
    </w:rPr>
  </w:style>
  <w:style w:type="character" w:customStyle="1" w:styleId="65">
    <w:name w:val="纯文本 Char"/>
    <w:link w:val="20"/>
    <w:qFormat/>
    <w:uiPriority w:val="0"/>
    <w:rPr>
      <w:rFonts w:ascii="宋体" w:hAnsi="Courier New" w:eastAsia="宋体" w:cs="Courier New"/>
      <w:sz w:val="24"/>
      <w:szCs w:val="21"/>
    </w:rPr>
  </w:style>
  <w:style w:type="character" w:customStyle="1" w:styleId="66">
    <w:name w:val="日期 Char"/>
    <w:link w:val="21"/>
    <w:qFormat/>
    <w:uiPriority w:val="0"/>
    <w:rPr>
      <w:rFonts w:ascii="Times New Roman" w:hAnsi="Times New Roman" w:eastAsia="宋体" w:cs="Times New Roman"/>
      <w:sz w:val="24"/>
      <w:szCs w:val="20"/>
    </w:rPr>
  </w:style>
  <w:style w:type="character" w:customStyle="1" w:styleId="67">
    <w:name w:val="正文文本缩进 2 Char"/>
    <w:link w:val="22"/>
    <w:qFormat/>
    <w:uiPriority w:val="0"/>
    <w:rPr>
      <w:rFonts w:ascii="Times New Roman" w:hAnsi="Times New Roman" w:eastAsia="仿宋_GB2312" w:cs="Times New Roman"/>
      <w:sz w:val="28"/>
      <w:szCs w:val="20"/>
    </w:rPr>
  </w:style>
  <w:style w:type="character" w:customStyle="1" w:styleId="68">
    <w:name w:val="批注框文本 Char"/>
    <w:link w:val="23"/>
    <w:semiHidden/>
    <w:qFormat/>
    <w:uiPriority w:val="0"/>
    <w:rPr>
      <w:sz w:val="18"/>
      <w:szCs w:val="18"/>
    </w:rPr>
  </w:style>
  <w:style w:type="character" w:customStyle="1" w:styleId="69">
    <w:name w:val="页脚 Char"/>
    <w:link w:val="24"/>
    <w:qFormat/>
    <w:uiPriority w:val="99"/>
    <w:rPr>
      <w:rFonts w:ascii="Times New Roman" w:hAnsi="Times New Roman" w:eastAsia="宋体" w:cs="Times New Roman"/>
      <w:sz w:val="18"/>
      <w:szCs w:val="20"/>
    </w:rPr>
  </w:style>
  <w:style w:type="character" w:customStyle="1" w:styleId="70">
    <w:name w:val="页眉 Char"/>
    <w:link w:val="25"/>
    <w:qFormat/>
    <w:uiPriority w:val="0"/>
    <w:rPr>
      <w:rFonts w:ascii="Times New Roman" w:hAnsi="Times New Roman" w:eastAsia="宋体" w:cs="Times New Roman"/>
      <w:sz w:val="18"/>
      <w:szCs w:val="18"/>
    </w:rPr>
  </w:style>
  <w:style w:type="character" w:customStyle="1" w:styleId="71">
    <w:name w:val="正文文本缩进 3 Char"/>
    <w:link w:val="28"/>
    <w:qFormat/>
    <w:uiPriority w:val="0"/>
    <w:rPr>
      <w:rFonts w:ascii="Times New Roman" w:hAnsi="Times New Roman" w:eastAsia="宋体" w:cs="Times New Roman"/>
      <w:sz w:val="16"/>
      <w:szCs w:val="16"/>
    </w:rPr>
  </w:style>
  <w:style w:type="character" w:customStyle="1" w:styleId="72">
    <w:name w:val="正文文本 2 Char"/>
    <w:link w:val="30"/>
    <w:qFormat/>
    <w:uiPriority w:val="0"/>
    <w:rPr>
      <w:rFonts w:ascii="Times New Roman" w:hAnsi="Times New Roman" w:eastAsia="宋体" w:cs="Times New Roman"/>
      <w:b/>
      <w:bCs/>
      <w:sz w:val="18"/>
      <w:szCs w:val="24"/>
    </w:rPr>
  </w:style>
  <w:style w:type="character" w:customStyle="1" w:styleId="73">
    <w:name w:val="正文首行缩进 Char"/>
    <w:link w:val="32"/>
    <w:qFormat/>
    <w:uiPriority w:val="0"/>
    <w:rPr>
      <w:rFonts w:ascii="Times New Roman" w:hAnsi="Times New Roman" w:eastAsia="宋体" w:cs="Times New Roman"/>
      <w:sz w:val="24"/>
      <w:szCs w:val="24"/>
    </w:rPr>
  </w:style>
  <w:style w:type="character" w:customStyle="1" w:styleId="74">
    <w:name w:val="批注框文本 Char1"/>
    <w:semiHidden/>
    <w:qFormat/>
    <w:uiPriority w:val="99"/>
    <w:rPr>
      <w:rFonts w:ascii="Times New Roman" w:hAnsi="Times New Roman" w:eastAsia="宋体" w:cs="Times New Roman"/>
      <w:sz w:val="18"/>
      <w:szCs w:val="18"/>
    </w:rPr>
  </w:style>
  <w:style w:type="character" w:customStyle="1" w:styleId="75">
    <w:name w:val="FA正文 Char"/>
    <w:link w:val="76"/>
    <w:qFormat/>
    <w:uiPriority w:val="0"/>
    <w:rPr>
      <w:rFonts w:ascii="宋体" w:hAnsi="宋体" w:eastAsia="宋体" w:cs="Times New Roman"/>
      <w:sz w:val="28"/>
      <w:szCs w:val="28"/>
    </w:rPr>
  </w:style>
  <w:style w:type="paragraph" w:customStyle="1" w:styleId="76">
    <w:name w:val="FA正文"/>
    <w:basedOn w:val="1"/>
    <w:link w:val="75"/>
    <w:qFormat/>
    <w:uiPriority w:val="0"/>
    <w:pPr>
      <w:tabs>
        <w:tab w:val="left" w:pos="3375"/>
      </w:tabs>
      <w:spacing w:line="440" w:lineRule="atLeast"/>
      <w:ind w:firstLine="538" w:firstLineChars="192"/>
    </w:pPr>
    <w:rPr>
      <w:rFonts w:ascii="宋体" w:hAnsi="宋体"/>
      <w:kern w:val="0"/>
      <w:sz w:val="28"/>
      <w:szCs w:val="28"/>
    </w:rPr>
  </w:style>
  <w:style w:type="character" w:customStyle="1" w:styleId="77">
    <w:name w:val="文档结构图 Char1"/>
    <w:semiHidden/>
    <w:qFormat/>
    <w:uiPriority w:val="99"/>
    <w:rPr>
      <w:rFonts w:ascii="宋体" w:hAnsi="Times New Roman" w:eastAsia="宋体" w:cs="Times New Roman"/>
      <w:sz w:val="18"/>
      <w:szCs w:val="18"/>
    </w:rPr>
  </w:style>
  <w:style w:type="character" w:customStyle="1" w:styleId="78">
    <w:name w:val="普通正文 Char"/>
    <w:link w:val="79"/>
    <w:qFormat/>
    <w:uiPriority w:val="0"/>
    <w:rPr>
      <w:rFonts w:ascii="Arial" w:hAnsi="Arial"/>
      <w:sz w:val="24"/>
      <w:szCs w:val="24"/>
    </w:rPr>
  </w:style>
  <w:style w:type="paragraph" w:customStyle="1" w:styleId="79">
    <w:name w:val="普通正文"/>
    <w:basedOn w:val="1"/>
    <w:link w:val="78"/>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0">
    <w:name w:val="ssss Char1"/>
    <w:link w:val="81"/>
    <w:qFormat/>
    <w:uiPriority w:val="0"/>
    <w:rPr>
      <w:rFonts w:ascii="Times New Roman" w:hAnsi="Times New Roman" w:eastAsia="宋体" w:cs="Times New Roman"/>
      <w:sz w:val="24"/>
      <w:szCs w:val="24"/>
    </w:rPr>
  </w:style>
  <w:style w:type="paragraph" w:customStyle="1" w:styleId="81">
    <w:name w:val="ssss"/>
    <w:basedOn w:val="1"/>
    <w:link w:val="80"/>
    <w:qFormat/>
    <w:uiPriority w:val="0"/>
    <w:pPr>
      <w:spacing w:line="360" w:lineRule="auto"/>
      <w:ind w:firstLine="480" w:firstLineChars="200"/>
    </w:pPr>
    <w:rPr>
      <w:kern w:val="0"/>
      <w:sz w:val="24"/>
    </w:rPr>
  </w:style>
  <w:style w:type="character" w:customStyle="1" w:styleId="82">
    <w:name w:val="ssss Char"/>
    <w:qFormat/>
    <w:uiPriority w:val="0"/>
    <w:rPr>
      <w:rFonts w:eastAsia="宋体"/>
      <w:kern w:val="2"/>
      <w:sz w:val="24"/>
      <w:szCs w:val="24"/>
      <w:lang w:val="en-US" w:eastAsia="zh-CN" w:bidi="ar-SA"/>
    </w:rPr>
  </w:style>
  <w:style w:type="character" w:customStyle="1" w:styleId="83">
    <w:name w:val="样式 ssss + 宋体 五号1 Char"/>
    <w:link w:val="84"/>
    <w:qFormat/>
    <w:uiPriority w:val="0"/>
    <w:rPr>
      <w:rFonts w:ascii="宋体" w:hAnsi="宋体" w:eastAsia="宋体" w:cs="Times New Roman"/>
      <w:sz w:val="24"/>
      <w:szCs w:val="24"/>
    </w:rPr>
  </w:style>
  <w:style w:type="paragraph" w:customStyle="1" w:styleId="84">
    <w:name w:val="样式 ssss + 宋体 五号1"/>
    <w:basedOn w:val="81"/>
    <w:link w:val="83"/>
    <w:qFormat/>
    <w:uiPriority w:val="0"/>
    <w:rPr>
      <w:rFonts w:ascii="宋体" w:hAnsi="宋体"/>
    </w:rPr>
  </w:style>
  <w:style w:type="character" w:customStyle="1" w:styleId="85">
    <w:name w:val="标题 4 Char1"/>
    <w:qFormat/>
    <w:uiPriority w:val="0"/>
    <w:rPr>
      <w:rFonts w:ascii="Arial" w:hAnsi="Arial" w:eastAsia="黑体"/>
      <w:b/>
      <w:bCs/>
      <w:kern w:val="2"/>
      <w:sz w:val="28"/>
      <w:szCs w:val="28"/>
      <w:lang w:val="en-US" w:eastAsia="zh-CN" w:bidi="ar-SA"/>
    </w:rPr>
  </w:style>
  <w:style w:type="character" w:customStyle="1" w:styleId="86">
    <w:name w:val="point_normal1"/>
    <w:qFormat/>
    <w:uiPriority w:val="0"/>
    <w:rPr>
      <w:rFonts w:hint="default" w:ascii="Arial" w:hAnsi="Arial" w:cs="Arial"/>
      <w:sz w:val="16"/>
      <w:szCs w:val="16"/>
    </w:rPr>
  </w:style>
  <w:style w:type="character" w:customStyle="1" w:styleId="87">
    <w:name w:val="cn_text1"/>
    <w:qFormat/>
    <w:uiPriority w:val="0"/>
    <w:rPr>
      <w:rFonts w:hint="default" w:ascii="ˎ̥" w:hAnsi="ˎ̥"/>
      <w:color w:val="003399"/>
      <w:spacing w:val="15"/>
      <w:sz w:val="18"/>
      <w:szCs w:val="18"/>
    </w:rPr>
  </w:style>
  <w:style w:type="character" w:customStyle="1" w:styleId="88">
    <w:name w:val="正文缩进2格 Char"/>
    <w:link w:val="89"/>
    <w:qFormat/>
    <w:uiPriority w:val="0"/>
    <w:rPr>
      <w:rFonts w:ascii="仿宋_GB2312" w:hAnsi="宋体" w:eastAsia="仿宋_GB2312" w:cs="Times New Roman"/>
      <w:sz w:val="31"/>
      <w:szCs w:val="28"/>
    </w:rPr>
  </w:style>
  <w:style w:type="paragraph" w:customStyle="1" w:styleId="89">
    <w:name w:val="正文缩进2格"/>
    <w:basedOn w:val="1"/>
    <w:link w:val="88"/>
    <w:qFormat/>
    <w:uiPriority w:val="0"/>
    <w:pPr>
      <w:spacing w:line="600" w:lineRule="exact"/>
      <w:ind w:firstLine="639" w:firstLineChars="206"/>
    </w:pPr>
    <w:rPr>
      <w:rFonts w:ascii="仿宋_GB2312" w:hAnsi="宋体" w:eastAsia="仿宋_GB2312"/>
      <w:kern w:val="0"/>
      <w:sz w:val="31"/>
      <w:szCs w:val="28"/>
    </w:rPr>
  </w:style>
  <w:style w:type="paragraph" w:customStyle="1" w:styleId="90">
    <w:name w:val="样式 ssss + 宋体 五号"/>
    <w:basedOn w:val="81"/>
    <w:qFormat/>
    <w:uiPriority w:val="0"/>
    <w:pPr>
      <w:ind w:firstLine="420"/>
    </w:pPr>
    <w:rPr>
      <w:rFonts w:ascii="宋体" w:hAnsi="宋体" w:cs="宋体"/>
      <w:szCs w:val="20"/>
    </w:rPr>
  </w:style>
  <w:style w:type="paragraph" w:customStyle="1" w:styleId="91">
    <w:name w:val="Char Char Char Char Char Char Char Char Char Char Char Char Char"/>
    <w:basedOn w:val="1"/>
    <w:qFormat/>
    <w:uiPriority w:val="0"/>
    <w:rPr>
      <w:sz w:val="24"/>
    </w:rPr>
  </w:style>
  <w:style w:type="paragraph" w:customStyle="1" w:styleId="92">
    <w:name w:val="Char"/>
    <w:basedOn w:val="1"/>
    <w:qFormat/>
    <w:uiPriority w:val="0"/>
    <w:pPr>
      <w:tabs>
        <w:tab w:val="left" w:pos="360"/>
      </w:tabs>
    </w:pPr>
    <w:rPr>
      <w:sz w:val="24"/>
    </w:rPr>
  </w:style>
  <w:style w:type="paragraph" w:customStyle="1" w:styleId="93">
    <w:name w:val="Char Char Char"/>
    <w:basedOn w:val="1"/>
    <w:qFormat/>
    <w:uiPriority w:val="0"/>
    <w:rPr>
      <w:sz w:val="24"/>
    </w:rPr>
  </w:style>
  <w:style w:type="paragraph" w:customStyle="1" w:styleId="94">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96">
    <w:name w:val="Char Char Char Char"/>
    <w:basedOn w:val="1"/>
    <w:qFormat/>
    <w:uiPriority w:val="0"/>
    <w:rPr>
      <w:rFonts w:ascii="Tahoma" w:hAnsi="Tahoma"/>
      <w:sz w:val="24"/>
      <w:szCs w:val="20"/>
    </w:rPr>
  </w:style>
  <w:style w:type="paragraph" w:customStyle="1" w:styleId="97">
    <w:name w:val="正文样式1"/>
    <w:basedOn w:val="1"/>
    <w:qFormat/>
    <w:uiPriority w:val="0"/>
    <w:pPr>
      <w:spacing w:before="120" w:after="120" w:line="360" w:lineRule="auto"/>
      <w:ind w:firstLine="480" w:firstLineChars="200"/>
    </w:pPr>
    <w:rPr>
      <w:sz w:val="24"/>
      <w:szCs w:val="20"/>
    </w:rPr>
  </w:style>
  <w:style w:type="paragraph" w:customStyle="1" w:styleId="98">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9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
    <w:name w:val="表格"/>
    <w:basedOn w:val="1"/>
    <w:qFormat/>
    <w:uiPriority w:val="0"/>
    <w:rPr>
      <w:rFonts w:ascii="Arial" w:hAnsi="Arial"/>
      <w:sz w:val="24"/>
    </w:rPr>
  </w:style>
  <w:style w:type="paragraph" w:customStyle="1" w:styleId="101">
    <w:name w:val="Char Char 字元 字元 字元 Char Char Char Char"/>
    <w:basedOn w:val="1"/>
    <w:qFormat/>
    <w:uiPriority w:val="0"/>
    <w:pPr>
      <w:adjustRightInd w:val="0"/>
      <w:spacing w:line="360" w:lineRule="auto"/>
    </w:pPr>
    <w:rPr>
      <w:kern w:val="0"/>
      <w:sz w:val="24"/>
      <w:szCs w:val="20"/>
    </w:rPr>
  </w:style>
  <w:style w:type="paragraph" w:customStyle="1" w:styleId="102">
    <w:name w:val="标题-----3"/>
    <w:basedOn w:val="7"/>
    <w:qFormat/>
    <w:uiPriority w:val="0"/>
    <w:pPr>
      <w:spacing w:before="0" w:after="0" w:line="240" w:lineRule="auto"/>
      <w:outlineLvl w:val="0"/>
    </w:pPr>
    <w:rPr>
      <w:rFonts w:ascii="宋体" w:hAnsi="宋体"/>
      <w:b w:val="0"/>
      <w:bCs w:val="0"/>
      <w:sz w:val="28"/>
      <w:szCs w:val="28"/>
    </w:rPr>
  </w:style>
  <w:style w:type="paragraph" w:customStyle="1" w:styleId="103">
    <w:name w:val="标题------4"/>
    <w:basedOn w:val="8"/>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4">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 Char Char Char Char Char Char Char Char"/>
    <w:basedOn w:val="1"/>
    <w:qFormat/>
    <w:uiPriority w:val="0"/>
    <w:rPr>
      <w:rFonts w:ascii="Tahoma" w:hAnsi="Tahoma"/>
      <w:sz w:val="24"/>
      <w:szCs w:val="20"/>
    </w:rPr>
  </w:style>
  <w:style w:type="paragraph" w:customStyle="1" w:styleId="10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8">
    <w:name w:val="Char Char Char1"/>
    <w:basedOn w:val="1"/>
    <w:qFormat/>
    <w:uiPriority w:val="0"/>
    <w:rPr>
      <w:rFonts w:ascii="Tahoma" w:hAnsi="Tahoma"/>
      <w:sz w:val="24"/>
      <w:szCs w:val="20"/>
    </w:rPr>
  </w:style>
  <w:style w:type="paragraph" w:customStyle="1" w:styleId="109">
    <w:name w:val="Char Char Char Char Char Char Char Char Char Char Char Char Char1"/>
    <w:basedOn w:val="1"/>
    <w:qFormat/>
    <w:uiPriority w:val="0"/>
  </w:style>
  <w:style w:type="paragraph" w:customStyle="1" w:styleId="110">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1"/>
    <w:basedOn w:val="1"/>
    <w:qFormat/>
    <w:uiPriority w:val="0"/>
    <w:rPr>
      <w:rFonts w:ascii="Tahoma" w:hAnsi="Tahoma"/>
      <w:sz w:val="24"/>
      <w:szCs w:val="20"/>
    </w:rPr>
  </w:style>
  <w:style w:type="paragraph" w:customStyle="1" w:styleId="112">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13">
    <w:name w:val="样式 正文文本缩进 3 + 四号"/>
    <w:basedOn w:val="28"/>
    <w:qFormat/>
    <w:uiPriority w:val="0"/>
    <w:pPr>
      <w:spacing w:after="0" w:line="360" w:lineRule="auto"/>
      <w:ind w:left="0" w:leftChars="0" w:firstLine="437"/>
    </w:pPr>
    <w:rPr>
      <w:sz w:val="24"/>
      <w:szCs w:val="21"/>
    </w:rPr>
  </w:style>
  <w:style w:type="paragraph" w:customStyle="1" w:styleId="114">
    <w:name w:val="Char Char Char Char1"/>
    <w:basedOn w:val="1"/>
    <w:qFormat/>
    <w:uiPriority w:val="0"/>
    <w:rPr>
      <w:rFonts w:ascii="Tahoma" w:hAnsi="Tahoma"/>
      <w:sz w:val="24"/>
      <w:szCs w:val="20"/>
    </w:rPr>
  </w:style>
  <w:style w:type="paragraph" w:customStyle="1" w:styleId="115">
    <w:name w:val="Header2"/>
    <w:basedOn w:val="1"/>
    <w:qFormat/>
    <w:uiPriority w:val="0"/>
    <w:pPr>
      <w:tabs>
        <w:tab w:val="left" w:pos="480"/>
      </w:tabs>
      <w:ind w:left="480" w:hanging="480"/>
    </w:pPr>
  </w:style>
  <w:style w:type="paragraph" w:customStyle="1" w:styleId="116">
    <w:name w:val="样式 样式 ssss + 宋体 五号 + 首行缩进:  2 字符"/>
    <w:basedOn w:val="90"/>
    <w:qFormat/>
    <w:uiPriority w:val="0"/>
    <w:pPr>
      <w:ind w:firstLine="480"/>
    </w:pPr>
  </w:style>
  <w:style w:type="paragraph" w:customStyle="1" w:styleId="117">
    <w:name w:val="样式 ssss + 居中"/>
    <w:basedOn w:val="81"/>
    <w:qFormat/>
    <w:uiPriority w:val="0"/>
    <w:pPr>
      <w:jc w:val="center"/>
    </w:pPr>
    <w:rPr>
      <w:rFonts w:cs="宋体"/>
      <w:szCs w:val="20"/>
    </w:rPr>
  </w:style>
  <w:style w:type="paragraph" w:customStyle="1" w:styleId="11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9">
    <w:name w:val="标准文本"/>
    <w:basedOn w:val="1"/>
    <w:qFormat/>
    <w:uiPriority w:val="0"/>
    <w:pPr>
      <w:spacing w:line="360" w:lineRule="auto"/>
      <w:ind w:firstLine="480" w:firstLineChars="200"/>
    </w:pPr>
    <w:rPr>
      <w:kern w:val="0"/>
      <w:sz w:val="24"/>
      <w:szCs w:val="20"/>
    </w:rPr>
  </w:style>
  <w:style w:type="paragraph" w:styleId="120">
    <w:name w:val="List Paragraph"/>
    <w:basedOn w:val="1"/>
    <w:qFormat/>
    <w:uiPriority w:val="0"/>
    <w:pPr>
      <w:ind w:firstLine="420" w:firstLineChars="200"/>
    </w:pPr>
  </w:style>
  <w:style w:type="paragraph" w:customStyle="1" w:styleId="121">
    <w:name w:val="首行缩进"/>
    <w:basedOn w:val="1"/>
    <w:qFormat/>
    <w:uiPriority w:val="0"/>
    <w:pPr>
      <w:ind w:firstLine="480" w:firstLineChars="200"/>
    </w:pPr>
    <w:rPr>
      <w:szCs w:val="20"/>
      <w:lang w:val="zh-CN"/>
    </w:rPr>
  </w:style>
  <w:style w:type="paragraph" w:customStyle="1" w:styleId="122">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123">
    <w:name w:val="ListBullet2"/>
    <w:basedOn w:val="1"/>
    <w:qFormat/>
    <w:uiPriority w:val="0"/>
    <w:pPr>
      <w:tabs>
        <w:tab w:val="decimal" w:pos="780"/>
      </w:tabs>
      <w:ind w:left="780" w:hanging="360"/>
    </w:pPr>
  </w:style>
  <w:style w:type="paragraph" w:customStyle="1" w:styleId="1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52</Pages>
  <Words>26895</Words>
  <Characters>27983</Characters>
  <Lines>98</Lines>
  <Paragraphs>27</Paragraphs>
  <TotalTime>75</TotalTime>
  <ScaleCrop>false</ScaleCrop>
  <LinksUpToDate>false</LinksUpToDate>
  <CharactersWithSpaces>30375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2022-05-05T03:16:00Z</dcterms:created>
  <dc:creator>User</dc:creator>
  <cp:lastModifiedBy>新华</cp:lastModifiedBy>
  <cp:lastPrinted>2022-05-06T01:43:00Z</cp:lastPrinted>
  <dcterms:modified xsi:type="dcterms:W3CDTF">2022-06-20T01:43:16Z</dcterms:modified>
  <dc:title>南通市Ⅹ项目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7F271EFDF4CE421DAA2A83867A3E1D54</vt:lpwstr>
  </property>
</Properties>
</file>